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people.xml" ContentType="application/vnd.openxmlformats-officedocument.wordprocessingml.people+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D8C66" w14:textId="5B28CAE1" w:rsidR="00A840BD" w:rsidRDefault="00A022BC" w:rsidP="00A022BC">
      <w:pPr>
        <w:pStyle w:val="Style1"/>
        <w:jc w:val="center"/>
        <w:rPr>
          <w:sz w:val="44"/>
          <w:szCs w:val="44"/>
        </w:rPr>
      </w:pPr>
      <w:r w:rsidRPr="00A022BC">
        <w:rPr>
          <w:rFonts w:hint="eastAsia"/>
          <w:sz w:val="44"/>
          <w:szCs w:val="44"/>
        </w:rPr>
        <w:t>医院营养信息管理平台</w:t>
      </w:r>
    </w:p>
    <w:p w14:paraId="46FC0A35" w14:textId="77777777" w:rsidR="00A022BC" w:rsidRPr="00A022BC" w:rsidRDefault="00A022BC" w:rsidP="00A022BC">
      <w:pPr>
        <w:pStyle w:val="Style1"/>
        <w:jc w:val="center"/>
        <w:rPr>
          <w:ins w:id="0" w:author="qiongyao" w:date="2023-05-05T15:30:00Z"/>
          <w:sz w:val="44"/>
          <w:szCs w:val="44"/>
        </w:rPr>
      </w:pPr>
    </w:p>
    <w:p w14:paraId="45BFFB13" w14:textId="77777777" w:rsidR="00A840BD" w:rsidRDefault="001750E6">
      <w:pPr>
        <w:pStyle w:val="1"/>
      </w:pPr>
      <w:r>
        <w:rPr>
          <w:rFonts w:hint="eastAsia"/>
        </w:rPr>
        <w:t>技术规格及要求</w:t>
      </w:r>
    </w:p>
    <w:p w14:paraId="710FCF75" w14:textId="77777777" w:rsidR="00A840BD" w:rsidRDefault="001750E6">
      <w:pPr>
        <w:pStyle w:val="2"/>
      </w:pPr>
      <w:r>
        <w:rPr>
          <w:rFonts w:hint="eastAsia"/>
        </w:rPr>
        <w:t>建设背景</w:t>
      </w:r>
    </w:p>
    <w:p w14:paraId="0696A741" w14:textId="77777777" w:rsidR="00A840BD" w:rsidRDefault="001750E6">
      <w:pPr>
        <w:ind w:firstLineChars="200" w:firstLine="480"/>
      </w:pPr>
      <w:r>
        <w:t>随着临床营养的迅速发展，住院患者的临床营养整体管理在临床诊疗过程中所发挥的作用越来越重要。按照国务院办公厅出台的</w:t>
      </w:r>
      <w:r>
        <w:t>“</w:t>
      </w:r>
      <w:r>
        <w:rPr>
          <w:rFonts w:hint="eastAsia"/>
        </w:rPr>
        <w:t>国民营养计划（</w:t>
      </w:r>
      <w:r>
        <w:t>2017—2030</w:t>
      </w:r>
      <w:r>
        <w:rPr>
          <w:rFonts w:hint="eastAsia"/>
        </w:rPr>
        <w:t>年）</w:t>
      </w:r>
      <w:r>
        <w:t>”</w:t>
      </w:r>
      <w:r>
        <w:rPr>
          <w:rFonts w:hint="eastAsia"/>
        </w:rPr>
        <w:t>通知精神，要求将临床营养工作作为重大行动进行落实。要建立、完善临床营养工作制度，开展住院患者营养筛查、评价、诊断和治疗，并且推动特殊医学用途配方食品和治疗膳食的规范化应用。同时</w:t>
      </w:r>
      <w:proofErr w:type="gramStart"/>
      <w:r>
        <w:rPr>
          <w:rFonts w:hint="eastAsia"/>
        </w:rPr>
        <w:t>卫健委三级</w:t>
      </w:r>
      <w:proofErr w:type="gramEnd"/>
      <w:r>
        <w:rPr>
          <w:rFonts w:hint="eastAsia"/>
        </w:rPr>
        <w:t>医院复审工作</w:t>
      </w:r>
      <w:r>
        <w:t>标准中对于医院临床营养管理也提出了高标准的细则要求。</w:t>
      </w:r>
    </w:p>
    <w:p w14:paraId="5C9B23E1" w14:textId="77777777" w:rsidR="00A840BD" w:rsidRDefault="001750E6">
      <w:pPr>
        <w:pStyle w:val="2"/>
      </w:pPr>
      <w:r>
        <w:rPr>
          <w:rFonts w:hint="eastAsia"/>
        </w:rPr>
        <w:t>建设目标</w:t>
      </w:r>
    </w:p>
    <w:p w14:paraId="46BC6294" w14:textId="77777777" w:rsidR="00A840BD" w:rsidRDefault="001750E6">
      <w:pPr>
        <w:ind w:firstLineChars="200" w:firstLine="480"/>
      </w:pPr>
      <w:r>
        <w:t>建立基于连结</w:t>
      </w:r>
      <w:r>
        <w:t>HIS</w:t>
      </w:r>
      <w:r>
        <w:t>、</w:t>
      </w:r>
      <w:r>
        <w:t>LIS</w:t>
      </w:r>
      <w:r>
        <w:t>系统的</w:t>
      </w:r>
      <w:r>
        <w:t>“</w:t>
      </w:r>
      <w:r>
        <w:t>医院营养信息系统</w:t>
      </w:r>
      <w:r>
        <w:t>”</w:t>
      </w:r>
      <w:r>
        <w:t>。构建完整的营养诊疗体系，实现营养筛查、营养评估、营养诊断、营养干预、营养监测、营养诊疗收费的全流程信息化管理；实现肠内营养规范化管理，降低药占比和规范化管理水平的同时，实现营养科与临床科室</w:t>
      </w:r>
      <w:r>
        <w:t>MDT</w:t>
      </w:r>
      <w:r>
        <w:t>多科室协作，提升患者诊疗效果；实现开展以临床主导的全院患者营养风险筛查管理；完整的临床诊疗信息，可真正意义上实现实时、共享、查询和备份，为科研和教学提供数据支撑；质控落到实处，数据支持决策；</w:t>
      </w:r>
    </w:p>
    <w:p w14:paraId="441E9A90" w14:textId="77777777" w:rsidR="00A840BD" w:rsidRDefault="001750E6">
      <w:pPr>
        <w:pStyle w:val="2"/>
      </w:pPr>
      <w:r>
        <w:rPr>
          <w:rFonts w:hint="eastAsia"/>
        </w:rPr>
        <w:t>总体技术架构要求</w:t>
      </w:r>
    </w:p>
    <w:p w14:paraId="2A2C868F" w14:textId="3E5A2A9F" w:rsidR="00A840BD" w:rsidRDefault="001750E6">
      <w:pPr>
        <w:numPr>
          <w:ilvl w:val="0"/>
          <w:numId w:val="2"/>
        </w:numPr>
      </w:pPr>
      <w:r>
        <w:rPr>
          <w:rFonts w:hint="eastAsia"/>
        </w:rPr>
        <w:t>客户端：</w:t>
      </w:r>
      <w:r>
        <w:rPr>
          <w:rFonts w:hint="eastAsia"/>
        </w:rPr>
        <w:t xml:space="preserve">Windows </w:t>
      </w:r>
      <w:r w:rsidR="003A2FBE">
        <w:t>10</w:t>
      </w:r>
      <w:r>
        <w:rPr>
          <w:rFonts w:hint="eastAsia"/>
        </w:rPr>
        <w:t>以上</w:t>
      </w:r>
      <w:r>
        <w:rPr>
          <w:rFonts w:hint="eastAsia"/>
        </w:rPr>
        <w:t>/Chrome</w:t>
      </w:r>
      <w:r>
        <w:rPr>
          <w:rFonts w:hint="eastAsia"/>
        </w:rPr>
        <w:t>浏览器</w:t>
      </w:r>
    </w:p>
    <w:p w14:paraId="0932D44D" w14:textId="77777777" w:rsidR="00A840BD" w:rsidRDefault="001750E6">
      <w:pPr>
        <w:numPr>
          <w:ilvl w:val="0"/>
          <w:numId w:val="2"/>
        </w:numPr>
      </w:pPr>
      <w:r>
        <w:rPr>
          <w:rFonts w:hint="eastAsia"/>
        </w:rPr>
        <w:t>系统无缝对接必要业务系统，实现数据互联互通。</w:t>
      </w:r>
    </w:p>
    <w:p w14:paraId="7E0731DC" w14:textId="77777777" w:rsidR="00A840BD" w:rsidRDefault="00A840BD">
      <w:pPr>
        <w:ind w:firstLineChars="200" w:firstLine="480"/>
      </w:pPr>
    </w:p>
    <w:p w14:paraId="7510C559" w14:textId="77777777" w:rsidR="00A840BD" w:rsidRDefault="001750E6">
      <w:pPr>
        <w:pStyle w:val="1"/>
      </w:pPr>
      <w:r>
        <w:rPr>
          <w:rFonts w:hint="eastAsia"/>
        </w:rPr>
        <w:lastRenderedPageBreak/>
        <w:t>系统参数要求</w:t>
      </w:r>
    </w:p>
    <w:p w14:paraId="1F6FCE10" w14:textId="77777777" w:rsidR="00A840BD" w:rsidRDefault="001750E6">
      <w:pPr>
        <w:pStyle w:val="2"/>
        <w:numPr>
          <w:ilvl w:val="1"/>
          <w:numId w:val="3"/>
        </w:numPr>
        <w:tabs>
          <w:tab w:val="left" w:pos="567"/>
        </w:tabs>
        <w:adjustRightInd w:val="0"/>
        <w:spacing w:before="180" w:after="60" w:line="400" w:lineRule="atLeast"/>
        <w:rPr>
          <w:rFonts w:ascii="仿宋" w:hAnsi="仿宋" w:cs="仿宋"/>
        </w:rPr>
      </w:pPr>
      <w:bookmarkStart w:id="1" w:name="_Toc25364"/>
      <w:bookmarkStart w:id="2" w:name="_Toc16210"/>
      <w:bookmarkStart w:id="3" w:name="_Toc5365"/>
      <w:bookmarkStart w:id="4" w:name="_Toc27613"/>
      <w:bookmarkEnd w:id="1"/>
      <w:bookmarkEnd w:id="2"/>
      <w:bookmarkEnd w:id="3"/>
      <w:bookmarkEnd w:id="4"/>
      <w:r>
        <w:rPr>
          <w:rFonts w:ascii="仿宋" w:hAnsi="仿宋" w:cs="仿宋" w:hint="eastAsia"/>
        </w:rPr>
        <w:t>住院营养诊疗系统</w:t>
      </w:r>
    </w:p>
    <w:p w14:paraId="1F40F07D" w14:textId="77777777" w:rsidR="00A840BD" w:rsidRDefault="001750E6">
      <w:pPr>
        <w:pStyle w:val="3"/>
        <w:numPr>
          <w:ilvl w:val="2"/>
          <w:numId w:val="3"/>
        </w:numPr>
        <w:tabs>
          <w:tab w:val="left" w:pos="567"/>
        </w:tabs>
        <w:adjustRightInd w:val="0"/>
        <w:spacing w:before="120" w:after="60"/>
        <w:rPr>
          <w:rFonts w:cs="仿宋"/>
        </w:rPr>
      </w:pPr>
      <w:bookmarkStart w:id="5" w:name="_Toc11871"/>
      <w:bookmarkStart w:id="6" w:name="_Toc10693"/>
      <w:bookmarkStart w:id="7" w:name="_Toc20350"/>
      <w:bookmarkStart w:id="8" w:name="_Toc29740"/>
      <w:bookmarkStart w:id="9" w:name="_Toc27192"/>
      <w:bookmarkEnd w:id="5"/>
      <w:bookmarkEnd w:id="6"/>
      <w:bookmarkEnd w:id="7"/>
      <w:bookmarkEnd w:id="8"/>
      <w:bookmarkEnd w:id="9"/>
      <w:r>
        <w:rPr>
          <w:rFonts w:cs="仿宋" w:hint="eastAsia"/>
        </w:rPr>
        <w:t>患者管理</w:t>
      </w:r>
    </w:p>
    <w:p w14:paraId="1956B97D" w14:textId="77777777" w:rsidR="00A840BD" w:rsidRDefault="001750E6">
      <w:pPr>
        <w:pStyle w:val="4"/>
        <w:numPr>
          <w:ilvl w:val="3"/>
          <w:numId w:val="3"/>
        </w:numPr>
        <w:tabs>
          <w:tab w:val="left" w:pos="720"/>
        </w:tabs>
        <w:adjustRightInd w:val="0"/>
        <w:spacing w:before="60" w:after="60" w:line="360" w:lineRule="auto"/>
        <w:rPr>
          <w:rFonts w:cs="仿宋"/>
        </w:rPr>
      </w:pPr>
      <w:bookmarkStart w:id="10" w:name="_Toc17258"/>
      <w:bookmarkStart w:id="11" w:name="_Toc32713"/>
      <w:bookmarkStart w:id="12" w:name="_Toc25515"/>
      <w:bookmarkStart w:id="13" w:name="_Toc30354"/>
      <w:bookmarkStart w:id="14" w:name="_Toc9097"/>
      <w:bookmarkEnd w:id="10"/>
      <w:bookmarkEnd w:id="11"/>
      <w:bookmarkEnd w:id="12"/>
      <w:bookmarkEnd w:id="13"/>
      <w:bookmarkEnd w:id="14"/>
      <w:r>
        <w:rPr>
          <w:rFonts w:cs="仿宋" w:hint="eastAsia"/>
        </w:rPr>
        <w:t>在院患者</w:t>
      </w:r>
    </w:p>
    <w:p w14:paraId="2F16AE3A"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全院在</w:t>
      </w:r>
      <w:proofErr w:type="gramStart"/>
      <w:r>
        <w:rPr>
          <w:rFonts w:ascii="仿宋" w:eastAsia="仿宋" w:hAnsi="仿宋" w:cs="仿宋" w:hint="eastAsia"/>
          <w:szCs w:val="24"/>
        </w:rPr>
        <w:t>院患者</w:t>
      </w:r>
      <w:proofErr w:type="gramEnd"/>
      <w:r>
        <w:rPr>
          <w:rFonts w:ascii="仿宋" w:eastAsia="仿宋" w:hAnsi="仿宋" w:cs="仿宋" w:hint="eastAsia"/>
          <w:szCs w:val="24"/>
        </w:rPr>
        <w:t>列表，可查看患者信息，如入院时间、科室、床号、姓名、住院号。</w:t>
      </w:r>
    </w:p>
    <w:p w14:paraId="1426BB4B" w14:textId="77777777" w:rsidR="00A840BD" w:rsidRDefault="001750E6">
      <w:pPr>
        <w:pStyle w:val="50"/>
        <w:numPr>
          <w:ilvl w:val="0"/>
          <w:numId w:val="4"/>
        </w:numPr>
        <w:spacing w:line="360" w:lineRule="auto"/>
        <w:ind w:firstLineChars="0"/>
        <w:rPr>
          <w:rFonts w:ascii="仿宋" w:eastAsia="仿宋" w:hAnsi="仿宋" w:cs="仿宋"/>
          <w:szCs w:val="24"/>
        </w:rPr>
      </w:pPr>
      <w:proofErr w:type="gramStart"/>
      <w:r>
        <w:rPr>
          <w:rFonts w:ascii="仿宋" w:eastAsia="仿宋" w:hAnsi="仿宋" w:cs="仿宋" w:hint="eastAsia"/>
          <w:szCs w:val="24"/>
        </w:rPr>
        <w:t>各医生</w:t>
      </w:r>
      <w:proofErr w:type="gramEnd"/>
      <w:r>
        <w:rPr>
          <w:rFonts w:ascii="仿宋" w:eastAsia="仿宋" w:hAnsi="仿宋" w:cs="仿宋" w:hint="eastAsia"/>
          <w:szCs w:val="24"/>
        </w:rPr>
        <w:t>可设置哪些患者作为自己高度关注的患者，方便医生集中查看与管理。</w:t>
      </w:r>
    </w:p>
    <w:p w14:paraId="2CEBE604" w14:textId="7568AE74" w:rsidR="00A840BD" w:rsidRPr="00B21B49" w:rsidRDefault="001750E6">
      <w:pPr>
        <w:pStyle w:val="50"/>
        <w:numPr>
          <w:ilvl w:val="0"/>
          <w:numId w:val="4"/>
        </w:numPr>
        <w:spacing w:line="360" w:lineRule="auto"/>
        <w:ind w:firstLineChars="0"/>
        <w:rPr>
          <w:rFonts w:ascii="仿宋" w:eastAsia="仿宋" w:hAnsi="仿宋" w:cs="仿宋"/>
          <w:color w:val="000000" w:themeColor="text1"/>
          <w:szCs w:val="24"/>
        </w:rPr>
      </w:pPr>
      <w:r>
        <w:rPr>
          <w:rFonts w:ascii="仿宋" w:eastAsia="仿宋" w:hAnsi="仿宋" w:cs="仿宋" w:hint="eastAsia"/>
          <w:szCs w:val="24"/>
        </w:rPr>
        <w:t>可根据入院时间、科室、姓名、住院号、是否有营养风险来查询特定患者。</w:t>
      </w:r>
      <w:r w:rsidRPr="00B21B49">
        <w:rPr>
          <w:rFonts w:ascii="仿宋" w:eastAsia="仿宋" w:hAnsi="仿宋" w:cs="仿宋" w:hint="eastAsia"/>
          <w:color w:val="000000" w:themeColor="text1"/>
          <w:szCs w:val="24"/>
        </w:rPr>
        <w:t>显示分数及分数排序，不显示整张表格</w:t>
      </w:r>
      <w:r w:rsidR="00B21B49">
        <w:rPr>
          <w:rFonts w:ascii="仿宋" w:eastAsia="仿宋" w:hAnsi="仿宋" w:cs="仿宋" w:hint="eastAsia"/>
          <w:color w:val="000000" w:themeColor="text1"/>
          <w:szCs w:val="24"/>
        </w:rPr>
        <w:t>。</w:t>
      </w:r>
    </w:p>
    <w:p w14:paraId="29624F46" w14:textId="77777777" w:rsidR="00B21B49" w:rsidRDefault="001750E6" w:rsidP="00B21B49">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可按入院时间或科室、床号进行排序查看。</w:t>
      </w:r>
    </w:p>
    <w:p w14:paraId="765488F1" w14:textId="3B8809AB" w:rsidR="00A840BD" w:rsidRPr="00B21B49" w:rsidRDefault="001750E6" w:rsidP="00B21B49">
      <w:pPr>
        <w:pStyle w:val="50"/>
        <w:spacing w:line="360" w:lineRule="auto"/>
        <w:ind w:leftChars="150" w:left="360" w:firstLineChars="0" w:firstLine="0"/>
        <w:rPr>
          <w:ins w:id="15" w:author="qiongyao" w:date="2023-06-05T15:50:00Z"/>
          <w:rFonts w:ascii="仿宋" w:eastAsia="仿宋" w:hAnsi="仿宋" w:cs="仿宋"/>
          <w:szCs w:val="24"/>
        </w:rPr>
      </w:pPr>
      <w:r w:rsidRPr="00B21B49">
        <w:rPr>
          <w:rFonts w:ascii="仿宋" w:eastAsia="仿宋" w:hAnsi="仿宋" w:cs="仿宋" w:hint="eastAsia"/>
          <w:szCs w:val="24"/>
        </w:rPr>
        <w:t>可设置患者标记，如腹泻、营养状况差、恶液质、</w:t>
      </w:r>
      <w:r w:rsidRPr="00B21B49">
        <w:rPr>
          <w:rFonts w:ascii="仿宋" w:eastAsia="仿宋" w:hAnsi="仿宋" w:cs="仿宋"/>
          <w:szCs w:val="24"/>
        </w:rPr>
        <w:t>WAZ、 HAZ、 WHZ、 BAZ、</w:t>
      </w:r>
      <w:r w:rsidRPr="00B21B49">
        <w:rPr>
          <w:rFonts w:ascii="仿宋" w:eastAsia="仿宋" w:hAnsi="仿宋" w:cs="仿宋" w:hint="eastAsia"/>
          <w:szCs w:val="24"/>
        </w:rPr>
        <w:t>管饲</w:t>
      </w:r>
      <w:r w:rsidRPr="00B21B49">
        <w:rPr>
          <w:rFonts w:ascii="仿宋" w:eastAsia="仿宋" w:hAnsi="仿宋" w:cs="仿宋" w:hint="eastAsia"/>
          <w:color w:val="000000" w:themeColor="text1"/>
          <w:szCs w:val="24"/>
        </w:rPr>
        <w:t>、P</w:t>
      </w:r>
      <w:r w:rsidRPr="00B21B49">
        <w:rPr>
          <w:rFonts w:ascii="仿宋" w:eastAsia="仿宋" w:hAnsi="仿宋" w:cs="仿宋"/>
          <w:color w:val="000000" w:themeColor="text1"/>
          <w:szCs w:val="24"/>
        </w:rPr>
        <w:t>N</w:t>
      </w:r>
      <w:r w:rsidRPr="00B21B49">
        <w:rPr>
          <w:rFonts w:ascii="仿宋" w:eastAsia="仿宋" w:hAnsi="仿宋" w:cs="仿宋" w:hint="eastAsia"/>
          <w:szCs w:val="24"/>
        </w:rPr>
        <w:t>、禁食、呕吐、消化道出血等</w:t>
      </w:r>
      <w:r w:rsidRPr="00B21B49">
        <w:rPr>
          <w:rFonts w:ascii="仿宋" w:eastAsia="仿宋" w:hAnsi="仿宋" w:cs="仿宋" w:hint="eastAsia"/>
          <w:color w:val="000000" w:themeColor="text1"/>
          <w:szCs w:val="24"/>
        </w:rPr>
        <w:t>标记</w:t>
      </w:r>
      <w:r w:rsidRPr="00B21B49">
        <w:rPr>
          <w:rFonts w:ascii="仿宋" w:eastAsia="仿宋" w:hAnsi="仿宋" w:cs="仿宋" w:hint="eastAsia"/>
          <w:szCs w:val="24"/>
        </w:rPr>
        <w:t>。</w:t>
      </w:r>
    </w:p>
    <w:p w14:paraId="24167353" w14:textId="77777777" w:rsidR="00A840BD" w:rsidRDefault="001750E6">
      <w:pPr>
        <w:pStyle w:val="50"/>
        <w:numPr>
          <w:ilvl w:val="0"/>
          <w:numId w:val="4"/>
        </w:numPr>
        <w:spacing w:line="360" w:lineRule="auto"/>
        <w:ind w:firstLineChars="0"/>
        <w:rPr>
          <w:ins w:id="16" w:author="lenovo" w:date="2023-06-04T11:24:00Z"/>
          <w:rFonts w:ascii="仿宋" w:eastAsia="仿宋" w:hAnsi="仿宋" w:cs="仿宋"/>
          <w:szCs w:val="24"/>
        </w:rPr>
      </w:pPr>
      <w:r>
        <w:rPr>
          <w:rFonts w:ascii="仿宋" w:eastAsia="仿宋" w:hAnsi="仿宋" w:cs="仿宋" w:hint="eastAsia"/>
          <w:szCs w:val="24"/>
        </w:rPr>
        <w:t>识别纠正胎龄、早产因素。</w:t>
      </w:r>
    </w:p>
    <w:p w14:paraId="0C52EEAD"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方便分类管理</w:t>
      </w:r>
    </w:p>
    <w:p w14:paraId="649B2D2D" w14:textId="0FD26EFB" w:rsidR="00A840BD" w:rsidRDefault="001750E6" w:rsidP="00B21B49">
      <w:pPr>
        <w:pStyle w:val="50"/>
        <w:spacing w:line="360" w:lineRule="auto"/>
        <w:ind w:leftChars="200" w:left="480" w:firstLineChars="0" w:firstLine="0"/>
        <w:rPr>
          <w:ins w:id="17" w:author="lenovo" w:date="2023-06-04T11:27:00Z"/>
          <w:rFonts w:ascii="仿宋" w:eastAsia="仿宋" w:hAnsi="仿宋" w:cs="仿宋"/>
          <w:szCs w:val="24"/>
        </w:rPr>
      </w:pPr>
      <w:r>
        <w:rPr>
          <w:rFonts w:ascii="仿宋" w:eastAsia="仿宋" w:hAnsi="仿宋" w:cs="仿宋" w:hint="eastAsia"/>
          <w:szCs w:val="24"/>
        </w:rPr>
        <w:t>可对筛查后存在营养不良风险的患者进行标识提醒</w:t>
      </w:r>
      <w:r w:rsidR="00B21B49">
        <w:rPr>
          <w:rFonts w:ascii="仿宋" w:eastAsia="仿宋" w:hAnsi="仿宋" w:cs="仿宋"/>
          <w:szCs w:val="24"/>
        </w:rPr>
        <w:t>。</w:t>
      </w:r>
      <w:r>
        <w:rPr>
          <w:rFonts w:ascii="仿宋" w:eastAsia="仿宋" w:hAnsi="仿宋" w:cs="仿宋" w:hint="eastAsia"/>
          <w:szCs w:val="24"/>
        </w:rPr>
        <w:t>1、可以设置提醒的阈值；2、设置屏蔽N</w:t>
      </w:r>
      <w:r>
        <w:rPr>
          <w:rFonts w:ascii="仿宋" w:eastAsia="仿宋" w:hAnsi="仿宋" w:cs="仿宋"/>
          <w:szCs w:val="24"/>
        </w:rPr>
        <w:t>ICU</w:t>
      </w:r>
      <w:r>
        <w:rPr>
          <w:rFonts w:ascii="仿宋" w:eastAsia="仿宋" w:hAnsi="仿宋" w:cs="仿宋" w:hint="eastAsia"/>
          <w:szCs w:val="24"/>
        </w:rPr>
        <w:t>等</w:t>
      </w:r>
      <w:proofErr w:type="gramStart"/>
      <w:r w:rsidR="00B21B49">
        <w:rPr>
          <w:rFonts w:ascii="仿宋" w:eastAsia="仿宋" w:hAnsi="仿宋" w:cs="仿宋" w:hint="eastAsia"/>
          <w:szCs w:val="24"/>
        </w:rPr>
        <w:t>无需请</w:t>
      </w:r>
      <w:proofErr w:type="gramEnd"/>
      <w:r w:rsidR="00B21B49">
        <w:rPr>
          <w:rFonts w:ascii="仿宋" w:eastAsia="仿宋" w:hAnsi="仿宋" w:cs="仿宋" w:hint="eastAsia"/>
          <w:szCs w:val="24"/>
        </w:rPr>
        <w:t>营养科</w:t>
      </w:r>
      <w:r>
        <w:rPr>
          <w:rFonts w:ascii="仿宋" w:eastAsia="仿宋" w:hAnsi="仿宋" w:cs="仿宋" w:hint="eastAsia"/>
          <w:szCs w:val="24"/>
        </w:rPr>
        <w:t>进行干预的科室所弹出的营养风险提醒</w:t>
      </w:r>
      <w:r w:rsidR="00B21B49">
        <w:rPr>
          <w:rFonts w:ascii="仿宋" w:eastAsia="仿宋" w:hAnsi="仿宋" w:cs="仿宋" w:hint="eastAsia"/>
          <w:szCs w:val="24"/>
        </w:rPr>
        <w:t>。</w:t>
      </w:r>
    </w:p>
    <w:p w14:paraId="2EFA1111" w14:textId="7731570C" w:rsidR="00A840BD" w:rsidRDefault="001750E6">
      <w:pPr>
        <w:pStyle w:val="50"/>
        <w:spacing w:line="360" w:lineRule="auto"/>
        <w:ind w:firstLineChars="0" w:firstLine="480"/>
        <w:rPr>
          <w:ins w:id="18" w:author="qiongyao" w:date="2023-03-28T15:28:00Z"/>
          <w:rFonts w:ascii="仿宋" w:eastAsia="仿宋" w:hAnsi="仿宋" w:cs="仿宋"/>
          <w:color w:val="000000" w:themeColor="text1"/>
          <w:szCs w:val="24"/>
        </w:rPr>
      </w:pPr>
      <w:r>
        <w:rPr>
          <w:rFonts w:ascii="仿宋" w:eastAsia="仿宋" w:hAnsi="仿宋" w:cs="仿宋" w:hint="eastAsia"/>
          <w:szCs w:val="24"/>
        </w:rPr>
        <w:t>可根据临床或科研目的，</w:t>
      </w:r>
      <w:r>
        <w:rPr>
          <w:rFonts w:ascii="仿宋" w:eastAsia="仿宋" w:hAnsi="仿宋" w:cs="仿宋" w:hint="eastAsia"/>
          <w:color w:val="000000" w:themeColor="text1"/>
          <w:szCs w:val="24"/>
        </w:rPr>
        <w:t>筛选和查询某类患者，例如调出自选时段（入院时间或出院时间）内，</w:t>
      </w:r>
      <w:r w:rsidR="00B21B49">
        <w:rPr>
          <w:rFonts w:ascii="仿宋" w:eastAsia="仿宋" w:hAnsi="仿宋" w:cs="仿宋"/>
          <w:color w:val="000000" w:themeColor="text1"/>
          <w:szCs w:val="24"/>
        </w:rPr>
        <w:t>(</w:t>
      </w:r>
      <w:r w:rsidR="00B21B49">
        <w:rPr>
          <w:rFonts w:ascii="仿宋" w:eastAsia="仿宋" w:hAnsi="仿宋" w:cs="仿宋" w:hint="eastAsia"/>
          <w:color w:val="000000" w:themeColor="text1"/>
          <w:szCs w:val="24"/>
        </w:rPr>
        <w:t>包括但不限于)</w:t>
      </w:r>
      <w:r>
        <w:rPr>
          <w:rFonts w:ascii="仿宋" w:eastAsia="仿宋" w:hAnsi="仿宋" w:cs="仿宋"/>
          <w:color w:val="000000" w:themeColor="text1"/>
          <w:szCs w:val="24"/>
        </w:rPr>
        <w:t>BAZ</w:t>
      </w:r>
      <w:r>
        <w:rPr>
          <w:rFonts w:ascii="仿宋" w:eastAsia="仿宋" w:hAnsi="仿宋" w:cs="仿宋" w:hint="eastAsia"/>
          <w:color w:val="000000" w:themeColor="text1"/>
          <w:szCs w:val="24"/>
        </w:rPr>
        <w:t>大于</w:t>
      </w:r>
      <w:r>
        <w:rPr>
          <w:rFonts w:ascii="仿宋" w:eastAsia="仿宋" w:hAnsi="仿宋" w:cs="仿宋"/>
          <w:color w:val="000000" w:themeColor="text1"/>
          <w:szCs w:val="24"/>
        </w:rPr>
        <w:t>2的肥胖儿童的资料，</w:t>
      </w:r>
      <w:r>
        <w:rPr>
          <w:rFonts w:ascii="仿宋" w:eastAsia="仿宋" w:hAnsi="仿宋" w:cs="仿宋" w:hint="eastAsia"/>
          <w:color w:val="000000" w:themeColor="text1"/>
          <w:szCs w:val="24"/>
        </w:rPr>
        <w:t>导出到</w:t>
      </w:r>
      <w:r>
        <w:rPr>
          <w:rFonts w:ascii="仿宋" w:eastAsia="仿宋" w:hAnsi="仿宋" w:cs="仿宋"/>
          <w:color w:val="000000" w:themeColor="text1"/>
          <w:szCs w:val="24"/>
        </w:rPr>
        <w:t>EXCEL</w:t>
      </w:r>
      <w:r>
        <w:rPr>
          <w:rFonts w:ascii="仿宋" w:eastAsia="仿宋" w:hAnsi="仿宋" w:cs="仿宋" w:hint="eastAsia"/>
          <w:color w:val="000000" w:themeColor="text1"/>
          <w:szCs w:val="24"/>
        </w:rPr>
        <w:t>表包含每个符合筛选要求的个体，导出的项目可自行选择。</w:t>
      </w:r>
    </w:p>
    <w:p w14:paraId="4A6D8514" w14:textId="2B2593AD" w:rsidR="00A840BD" w:rsidRPr="00B21B49" w:rsidRDefault="001750E6">
      <w:pPr>
        <w:pStyle w:val="50"/>
        <w:spacing w:line="360" w:lineRule="auto"/>
        <w:ind w:firstLineChars="0"/>
        <w:rPr>
          <w:ins w:id="19" w:author="qiongyao" w:date="2023-06-05T15:51:00Z"/>
          <w:rFonts w:ascii="仿宋" w:eastAsia="仿宋" w:hAnsi="仿宋" w:cs="仿宋"/>
          <w:szCs w:val="24"/>
        </w:rPr>
      </w:pPr>
      <w:r>
        <w:rPr>
          <w:rFonts w:ascii="仿宋" w:eastAsia="仿宋" w:hAnsi="仿宋" w:cs="仿宋" w:hint="eastAsia"/>
          <w:szCs w:val="24"/>
        </w:rPr>
        <w:t>基本信息</w:t>
      </w:r>
      <w:proofErr w:type="gramStart"/>
      <w:r>
        <w:rPr>
          <w:rFonts w:ascii="仿宋" w:eastAsia="仿宋" w:hAnsi="仿宋" w:cs="仿宋" w:hint="eastAsia"/>
          <w:szCs w:val="24"/>
        </w:rPr>
        <w:t>一栏能展示</w:t>
      </w:r>
      <w:proofErr w:type="gramEnd"/>
      <w:r>
        <w:rPr>
          <w:rFonts w:ascii="仿宋" w:eastAsia="仿宋" w:hAnsi="仿宋" w:cs="仿宋"/>
          <w:szCs w:val="24"/>
        </w:rPr>
        <w:t>WHZ</w:t>
      </w:r>
      <w:r>
        <w:rPr>
          <w:rFonts w:ascii="仿宋" w:eastAsia="仿宋" w:hAnsi="仿宋" w:cs="仿宋" w:hint="eastAsia"/>
          <w:szCs w:val="24"/>
        </w:rPr>
        <w:t>、</w:t>
      </w:r>
      <w:r>
        <w:rPr>
          <w:rFonts w:ascii="仿宋" w:eastAsia="仿宋" w:hAnsi="仿宋" w:cs="仿宋"/>
          <w:szCs w:val="24"/>
        </w:rPr>
        <w:t>HAZ</w:t>
      </w:r>
      <w:r>
        <w:rPr>
          <w:rFonts w:ascii="仿宋" w:eastAsia="仿宋" w:hAnsi="仿宋" w:cs="仿宋" w:hint="eastAsia"/>
          <w:szCs w:val="24"/>
        </w:rPr>
        <w:t>、</w:t>
      </w:r>
      <w:r>
        <w:rPr>
          <w:rFonts w:ascii="仿宋" w:eastAsia="仿宋" w:hAnsi="仿宋" w:cs="仿宋"/>
          <w:szCs w:val="24"/>
        </w:rPr>
        <w:t>WAZ</w:t>
      </w:r>
      <w:r>
        <w:rPr>
          <w:rFonts w:ascii="仿宋" w:eastAsia="仿宋" w:hAnsi="仿宋" w:cs="仿宋" w:hint="eastAsia"/>
          <w:szCs w:val="24"/>
        </w:rPr>
        <w:t>、头围（</w:t>
      </w:r>
      <w:r w:rsidR="00B21B49">
        <w:rPr>
          <w:rFonts w:ascii="仿宋" w:eastAsia="仿宋" w:hAnsi="仿宋" w:cs="仿宋" w:hint="eastAsia"/>
          <w:szCs w:val="24"/>
        </w:rPr>
        <w:t>或</w:t>
      </w:r>
      <w:r>
        <w:rPr>
          <w:rFonts w:ascii="仿宋" w:eastAsia="仿宋" w:hAnsi="仿宋" w:cs="仿宋" w:hint="eastAsia"/>
          <w:szCs w:val="24"/>
        </w:rPr>
        <w:t>头围对年龄Z或P百分位）、</w:t>
      </w:r>
      <w:r>
        <w:rPr>
          <w:rFonts w:ascii="仿宋" w:eastAsia="仿宋" w:hAnsi="仿宋" w:cs="仿宋"/>
          <w:szCs w:val="24"/>
        </w:rPr>
        <w:t>MUAC</w:t>
      </w:r>
      <w:r>
        <w:rPr>
          <w:rFonts w:ascii="仿宋" w:eastAsia="仿宋" w:hAnsi="仿宋" w:cs="仿宋" w:hint="eastAsia"/>
          <w:szCs w:val="24"/>
        </w:rPr>
        <w:t>等结果</w:t>
      </w:r>
      <w:r w:rsidR="00B21B49">
        <w:rPr>
          <w:rFonts w:ascii="仿宋" w:eastAsia="仿宋" w:hAnsi="仿宋" w:cs="仿宋"/>
          <w:szCs w:val="24"/>
        </w:rPr>
        <w:t>。</w:t>
      </w:r>
    </w:p>
    <w:p w14:paraId="66972A2D" w14:textId="085B6948" w:rsidR="00A840BD" w:rsidRDefault="001750E6">
      <w:pPr>
        <w:pStyle w:val="50"/>
        <w:spacing w:line="360" w:lineRule="auto"/>
        <w:ind w:firstLineChars="0"/>
        <w:rPr>
          <w:rFonts w:ascii="仿宋" w:eastAsia="仿宋" w:hAnsi="仿宋" w:cs="仿宋"/>
          <w:szCs w:val="24"/>
        </w:rPr>
      </w:pPr>
      <w:r>
        <w:rPr>
          <w:rFonts w:ascii="仿宋" w:eastAsia="仿宋" w:hAnsi="仿宋" w:cs="仿宋" w:hint="eastAsia"/>
          <w:szCs w:val="24"/>
        </w:rPr>
        <w:t>添加患者出生史，孕周，生产方式，</w:t>
      </w:r>
      <w:proofErr w:type="gramStart"/>
      <w:r>
        <w:rPr>
          <w:rFonts w:ascii="仿宋" w:eastAsia="仿宋" w:hAnsi="仿宋" w:cs="仿宋" w:hint="eastAsia"/>
          <w:szCs w:val="24"/>
        </w:rPr>
        <w:t>纠正日</w:t>
      </w:r>
      <w:proofErr w:type="gramEnd"/>
      <w:r>
        <w:rPr>
          <w:rFonts w:ascii="仿宋" w:eastAsia="仿宋" w:hAnsi="仿宋" w:cs="仿宋" w:hint="eastAsia"/>
          <w:szCs w:val="24"/>
        </w:rPr>
        <w:t>龄等</w:t>
      </w:r>
      <w:r w:rsidR="00B21B49">
        <w:rPr>
          <w:rFonts w:ascii="仿宋" w:eastAsia="仿宋" w:hAnsi="仿宋" w:cs="仿宋" w:hint="eastAsia"/>
          <w:szCs w:val="24"/>
        </w:rPr>
        <w:t>。</w:t>
      </w:r>
      <w:r w:rsidR="00A3014B">
        <w:rPr>
          <w:rFonts w:ascii="仿宋" w:eastAsia="仿宋" w:hAnsi="仿宋" w:cs="仿宋" w:hint="eastAsia"/>
          <w:szCs w:val="24"/>
        </w:rPr>
        <w:t>年龄</w:t>
      </w:r>
      <w:r>
        <w:rPr>
          <w:rFonts w:ascii="仿宋" w:eastAsia="仿宋" w:hAnsi="仿宋" w:cs="仿宋" w:hint="eastAsia"/>
          <w:szCs w:val="24"/>
        </w:rPr>
        <w:t>根据出生日期具体到年月日</w:t>
      </w:r>
      <w:r w:rsidR="00B21B49">
        <w:rPr>
          <w:rFonts w:ascii="仿宋" w:eastAsia="仿宋" w:hAnsi="仿宋" w:cs="仿宋" w:hint="eastAsia"/>
          <w:szCs w:val="24"/>
        </w:rPr>
        <w:t>（</w:t>
      </w:r>
      <w:r>
        <w:rPr>
          <w:rFonts w:ascii="仿宋" w:eastAsia="仿宋" w:hAnsi="仿宋" w:cs="仿宋" w:hint="eastAsia"/>
          <w:szCs w:val="24"/>
        </w:rPr>
        <w:t>例如</w:t>
      </w:r>
      <w:r>
        <w:rPr>
          <w:rFonts w:ascii="仿宋" w:eastAsia="仿宋" w:hAnsi="仿宋" w:cs="仿宋"/>
          <w:szCs w:val="24"/>
        </w:rPr>
        <w:t>9</w:t>
      </w:r>
      <w:r>
        <w:rPr>
          <w:rFonts w:ascii="仿宋" w:eastAsia="仿宋" w:hAnsi="仿宋" w:cs="仿宋" w:hint="eastAsia"/>
          <w:szCs w:val="24"/>
        </w:rPr>
        <w:t>岁</w:t>
      </w:r>
      <w:r>
        <w:rPr>
          <w:rFonts w:ascii="仿宋" w:eastAsia="仿宋" w:hAnsi="仿宋" w:cs="仿宋"/>
          <w:szCs w:val="24"/>
        </w:rPr>
        <w:t>3</w:t>
      </w:r>
      <w:r>
        <w:rPr>
          <w:rFonts w:ascii="仿宋" w:eastAsia="仿宋" w:hAnsi="仿宋" w:cs="仿宋" w:hint="eastAsia"/>
          <w:szCs w:val="24"/>
        </w:rPr>
        <w:t>个月</w:t>
      </w:r>
      <w:r>
        <w:rPr>
          <w:rFonts w:ascii="仿宋" w:eastAsia="仿宋" w:hAnsi="仿宋" w:cs="仿宋"/>
          <w:szCs w:val="24"/>
        </w:rPr>
        <w:t>16</w:t>
      </w:r>
      <w:r>
        <w:rPr>
          <w:rFonts w:ascii="仿宋" w:eastAsia="仿宋" w:hAnsi="仿宋" w:cs="仿宋" w:hint="eastAsia"/>
          <w:szCs w:val="24"/>
        </w:rPr>
        <w:t>天</w:t>
      </w:r>
      <w:r w:rsidR="00B21B49">
        <w:rPr>
          <w:rFonts w:ascii="仿宋" w:eastAsia="仿宋" w:hAnsi="仿宋" w:cs="仿宋" w:hint="eastAsia"/>
          <w:szCs w:val="24"/>
        </w:rPr>
        <w:t>）。</w:t>
      </w:r>
    </w:p>
    <w:p w14:paraId="5039FF5A" w14:textId="77777777" w:rsidR="00A840BD" w:rsidRDefault="001750E6">
      <w:pPr>
        <w:pStyle w:val="4"/>
        <w:numPr>
          <w:ilvl w:val="3"/>
          <w:numId w:val="3"/>
        </w:numPr>
        <w:tabs>
          <w:tab w:val="left" w:pos="720"/>
        </w:tabs>
        <w:adjustRightInd w:val="0"/>
        <w:spacing w:before="60" w:after="60" w:line="360" w:lineRule="auto"/>
        <w:rPr>
          <w:rFonts w:cs="仿宋"/>
        </w:rPr>
      </w:pPr>
      <w:bookmarkStart w:id="20" w:name="_Toc25320"/>
      <w:bookmarkStart w:id="21" w:name="_Toc8321"/>
      <w:bookmarkStart w:id="22" w:name="_Toc27097"/>
      <w:bookmarkStart w:id="23" w:name="_Toc23340"/>
      <w:bookmarkStart w:id="24" w:name="_Toc9468"/>
      <w:bookmarkEnd w:id="20"/>
      <w:bookmarkEnd w:id="21"/>
      <w:bookmarkEnd w:id="22"/>
      <w:bookmarkEnd w:id="23"/>
      <w:bookmarkEnd w:id="24"/>
      <w:r>
        <w:rPr>
          <w:rFonts w:cs="仿宋" w:hint="eastAsia"/>
        </w:rPr>
        <w:t>会诊患者</w:t>
      </w:r>
    </w:p>
    <w:p w14:paraId="5C05F4F6" w14:textId="22750478"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读取营养会诊指令，集中化查看会诊指令，可根据指令日期、会诊状态、科室、患者姓名及住院号来查询会诊患者。</w:t>
      </w:r>
    </w:p>
    <w:p w14:paraId="7E393DAA" w14:textId="77777777" w:rsidR="00231379" w:rsidRDefault="00231379">
      <w:pPr>
        <w:pStyle w:val="50"/>
        <w:numPr>
          <w:ilvl w:val="0"/>
          <w:numId w:val="4"/>
        </w:numPr>
        <w:spacing w:line="360" w:lineRule="auto"/>
        <w:ind w:firstLineChars="0"/>
        <w:rPr>
          <w:del w:id="25" w:author="qiongyao" w:date="2023-03-28T14:01:00Z"/>
          <w:rFonts w:ascii="仿宋" w:eastAsia="仿宋" w:hAnsi="仿宋" w:cs="仿宋"/>
          <w:szCs w:val="24"/>
        </w:rPr>
      </w:pPr>
    </w:p>
    <w:p w14:paraId="6B937654" w14:textId="74FFAD4C" w:rsidR="00A840BD" w:rsidRPr="00231379"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rPr>
        <w:t>针对新接收到的营养会诊进行会诊提醒。</w:t>
      </w:r>
    </w:p>
    <w:p w14:paraId="0FA83745" w14:textId="77777777" w:rsidR="00231379" w:rsidRDefault="00231379">
      <w:pPr>
        <w:pStyle w:val="50"/>
        <w:numPr>
          <w:ilvl w:val="0"/>
          <w:numId w:val="4"/>
        </w:numPr>
        <w:spacing w:line="360" w:lineRule="auto"/>
        <w:ind w:firstLineChars="0"/>
        <w:rPr>
          <w:del w:id="26" w:author="qiongyao" w:date="2023-03-28T14:01:00Z"/>
          <w:rFonts w:ascii="仿宋" w:eastAsia="仿宋" w:hAnsi="仿宋" w:cs="仿宋"/>
          <w:szCs w:val="24"/>
        </w:rPr>
      </w:pPr>
    </w:p>
    <w:p w14:paraId="132F631D"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可根据营养会诊信息自动生成营养会诊意见文本，并可由营养（</w:t>
      </w:r>
      <w:proofErr w:type="gramStart"/>
      <w:r>
        <w:rPr>
          <w:rFonts w:ascii="仿宋" w:eastAsia="仿宋" w:hAnsi="仿宋" w:cs="仿宋" w:hint="eastAsia"/>
          <w:szCs w:val="24"/>
        </w:rPr>
        <w:t>医</w:t>
      </w:r>
      <w:proofErr w:type="gramEnd"/>
      <w:r>
        <w:rPr>
          <w:rFonts w:ascii="仿宋" w:eastAsia="仿宋" w:hAnsi="仿宋" w:cs="仿宋" w:hint="eastAsia"/>
          <w:szCs w:val="24"/>
        </w:rPr>
        <w:t>）师在自动生成的会诊意见下进行修改调整。</w:t>
      </w:r>
    </w:p>
    <w:p w14:paraId="1BFA06E9" w14:textId="20D77F85"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支持读取HIS系统填写的会诊意见，并同步会诊状态和会诊医生。</w:t>
      </w:r>
    </w:p>
    <w:p w14:paraId="61E7D509"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支持手动新增会诊指令，填写会诊意见，并自动纳入质控、营养师工作量统计。</w:t>
      </w:r>
    </w:p>
    <w:p w14:paraId="15E4A38C" w14:textId="77777777" w:rsidR="00A840BD" w:rsidRDefault="001750E6">
      <w:pPr>
        <w:pStyle w:val="4"/>
        <w:numPr>
          <w:ilvl w:val="3"/>
          <w:numId w:val="3"/>
        </w:numPr>
        <w:tabs>
          <w:tab w:val="left" w:pos="720"/>
        </w:tabs>
        <w:adjustRightInd w:val="0"/>
        <w:spacing w:before="60" w:after="60" w:line="360" w:lineRule="auto"/>
        <w:rPr>
          <w:rFonts w:cs="仿宋"/>
        </w:rPr>
      </w:pPr>
      <w:bookmarkStart w:id="27" w:name="_Toc4044"/>
      <w:bookmarkStart w:id="28" w:name="_Toc32462"/>
      <w:bookmarkStart w:id="29" w:name="_Toc19981"/>
      <w:bookmarkStart w:id="30" w:name="_Toc9546"/>
      <w:bookmarkStart w:id="31" w:name="_Toc30414"/>
      <w:bookmarkEnd w:id="27"/>
      <w:bookmarkEnd w:id="28"/>
      <w:bookmarkEnd w:id="29"/>
      <w:bookmarkEnd w:id="30"/>
      <w:bookmarkEnd w:id="31"/>
      <w:r>
        <w:rPr>
          <w:rFonts w:cs="仿宋" w:hint="eastAsia"/>
        </w:rPr>
        <w:t>出院患者</w:t>
      </w:r>
    </w:p>
    <w:p w14:paraId="6EC70872" w14:textId="77777777" w:rsidR="00B21B49" w:rsidRDefault="00B21B49" w:rsidP="00B21B49">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可查询出院患者及查看其历次营养报告。</w:t>
      </w:r>
    </w:p>
    <w:p w14:paraId="6DDF835D" w14:textId="77777777" w:rsidR="00B21B49" w:rsidRDefault="00B21B49">
      <w:pPr>
        <w:pStyle w:val="50"/>
        <w:numPr>
          <w:ilvl w:val="0"/>
          <w:numId w:val="4"/>
        </w:numPr>
        <w:spacing w:line="360" w:lineRule="auto"/>
        <w:ind w:firstLineChars="0"/>
        <w:rPr>
          <w:rFonts w:ascii="仿宋" w:eastAsia="仿宋" w:hAnsi="仿宋" w:cs="仿宋"/>
          <w:szCs w:val="24"/>
        </w:rPr>
      </w:pPr>
      <w:r w:rsidRPr="00B21B49">
        <w:rPr>
          <w:rFonts w:ascii="仿宋" w:eastAsia="仿宋" w:hAnsi="仿宋" w:cs="仿宋" w:hint="eastAsia"/>
          <w:szCs w:val="24"/>
        </w:rPr>
        <w:t>支持出院患者的营养病例完善。</w:t>
      </w:r>
    </w:p>
    <w:p w14:paraId="61D689FD" w14:textId="32BF8916"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营养（</w:t>
      </w:r>
      <w:proofErr w:type="gramStart"/>
      <w:r>
        <w:rPr>
          <w:rFonts w:ascii="仿宋" w:eastAsia="仿宋" w:hAnsi="仿宋" w:cs="仿宋" w:hint="eastAsia"/>
          <w:szCs w:val="24"/>
        </w:rPr>
        <w:t>医</w:t>
      </w:r>
      <w:proofErr w:type="gramEnd"/>
      <w:r>
        <w:rPr>
          <w:rFonts w:ascii="仿宋" w:eastAsia="仿宋" w:hAnsi="仿宋" w:cs="仿宋" w:hint="eastAsia"/>
          <w:szCs w:val="24"/>
        </w:rPr>
        <w:t>）师可以创建和维护出院宣教。</w:t>
      </w:r>
    </w:p>
    <w:p w14:paraId="7E78AB70" w14:textId="77777777" w:rsidR="00A840BD" w:rsidRDefault="001750E6">
      <w:pPr>
        <w:pStyle w:val="4"/>
        <w:numPr>
          <w:ilvl w:val="3"/>
          <w:numId w:val="3"/>
        </w:numPr>
        <w:tabs>
          <w:tab w:val="left" w:pos="720"/>
        </w:tabs>
        <w:adjustRightInd w:val="0"/>
        <w:spacing w:before="60" w:after="60" w:line="360" w:lineRule="auto"/>
        <w:rPr>
          <w:rFonts w:cs="仿宋"/>
        </w:rPr>
      </w:pPr>
      <w:proofErr w:type="gramStart"/>
      <w:r>
        <w:rPr>
          <w:rFonts w:cs="仿宋" w:hint="eastAsia"/>
        </w:rPr>
        <w:t>筛评监控</w:t>
      </w:r>
      <w:proofErr w:type="gramEnd"/>
    </w:p>
    <w:p w14:paraId="7655E38A"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支持读取临床医护系统</w:t>
      </w:r>
      <w:proofErr w:type="spellStart"/>
      <w:r>
        <w:rPr>
          <w:rFonts w:ascii="仿宋" w:eastAsia="仿宋" w:hAnsi="仿宋" w:cs="仿宋" w:hint="eastAsia"/>
          <w:szCs w:val="24"/>
        </w:rPr>
        <w:t>STRONGkids</w:t>
      </w:r>
      <w:proofErr w:type="spellEnd"/>
      <w:r>
        <w:rPr>
          <w:rFonts w:ascii="仿宋" w:eastAsia="仿宋" w:hAnsi="仿宋" w:cs="仿宋" w:hint="eastAsia"/>
          <w:szCs w:val="24"/>
        </w:rPr>
        <w:t>的总分和细分项内容，供营养（</w:t>
      </w:r>
      <w:proofErr w:type="gramStart"/>
      <w:r>
        <w:rPr>
          <w:rFonts w:ascii="仿宋" w:eastAsia="仿宋" w:hAnsi="仿宋" w:cs="仿宋" w:hint="eastAsia"/>
          <w:szCs w:val="24"/>
        </w:rPr>
        <w:t>医</w:t>
      </w:r>
      <w:proofErr w:type="gramEnd"/>
      <w:r>
        <w:rPr>
          <w:rFonts w:ascii="仿宋" w:eastAsia="仿宋" w:hAnsi="仿宋" w:cs="仿宋" w:hint="eastAsia"/>
          <w:szCs w:val="24"/>
        </w:rPr>
        <w:t>）师查阅。支持新的评估表。</w:t>
      </w:r>
    </w:p>
    <w:p w14:paraId="58072F13"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可以集中化查看全院患者</w:t>
      </w:r>
      <w:proofErr w:type="gramStart"/>
      <w:r>
        <w:rPr>
          <w:rFonts w:ascii="仿宋" w:eastAsia="仿宋" w:hAnsi="仿宋" w:cs="仿宋" w:hint="eastAsia"/>
          <w:szCs w:val="24"/>
        </w:rPr>
        <w:t>筛评记录</w:t>
      </w:r>
      <w:proofErr w:type="gramEnd"/>
      <w:r>
        <w:rPr>
          <w:rFonts w:ascii="仿宋" w:eastAsia="仿宋" w:hAnsi="仿宋" w:cs="仿宋" w:hint="eastAsia"/>
          <w:szCs w:val="24"/>
        </w:rPr>
        <w:t>及对应</w:t>
      </w:r>
      <w:proofErr w:type="gramStart"/>
      <w:r>
        <w:rPr>
          <w:rFonts w:ascii="仿宋" w:eastAsia="仿宋" w:hAnsi="仿宋" w:cs="仿宋" w:hint="eastAsia"/>
          <w:szCs w:val="24"/>
        </w:rPr>
        <w:t>的筛评结果</w:t>
      </w:r>
      <w:proofErr w:type="gramEnd"/>
      <w:r>
        <w:rPr>
          <w:rFonts w:ascii="仿宋" w:eastAsia="仿宋" w:hAnsi="仿宋" w:cs="仿宋" w:hint="eastAsia"/>
          <w:szCs w:val="24"/>
        </w:rPr>
        <w:t>。</w:t>
      </w:r>
    </w:p>
    <w:p w14:paraId="26A5D52E"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支持按科室、</w:t>
      </w:r>
      <w:proofErr w:type="gramStart"/>
      <w:r>
        <w:rPr>
          <w:rFonts w:ascii="仿宋" w:eastAsia="仿宋" w:hAnsi="仿宋" w:cs="仿宋" w:hint="eastAsia"/>
          <w:szCs w:val="24"/>
        </w:rPr>
        <w:t>筛评得分</w:t>
      </w:r>
      <w:proofErr w:type="gramEnd"/>
      <w:r>
        <w:rPr>
          <w:rFonts w:ascii="仿宋" w:eastAsia="仿宋" w:hAnsi="仿宋" w:cs="仿宋" w:hint="eastAsia"/>
          <w:szCs w:val="24"/>
        </w:rPr>
        <w:t>快速查询各科室的高风险患者，便于营养（</w:t>
      </w:r>
      <w:proofErr w:type="gramStart"/>
      <w:r>
        <w:rPr>
          <w:rFonts w:ascii="仿宋" w:eastAsia="仿宋" w:hAnsi="仿宋" w:cs="仿宋" w:hint="eastAsia"/>
          <w:szCs w:val="24"/>
        </w:rPr>
        <w:t>医</w:t>
      </w:r>
      <w:proofErr w:type="gramEnd"/>
      <w:r>
        <w:rPr>
          <w:rFonts w:ascii="仿宋" w:eastAsia="仿宋" w:hAnsi="仿宋" w:cs="仿宋" w:hint="eastAsia"/>
          <w:szCs w:val="24"/>
        </w:rPr>
        <w:t>）师集中查看与管理。</w:t>
      </w:r>
    </w:p>
    <w:p w14:paraId="42F0010E"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支持集中化查看重点关注患者的</w:t>
      </w:r>
      <w:proofErr w:type="gramStart"/>
      <w:r>
        <w:rPr>
          <w:rFonts w:ascii="仿宋" w:eastAsia="仿宋" w:hAnsi="仿宋" w:cs="仿宋" w:hint="eastAsia"/>
          <w:szCs w:val="24"/>
        </w:rPr>
        <w:t>筛评记录及筛评</w:t>
      </w:r>
      <w:proofErr w:type="gramEnd"/>
      <w:r>
        <w:rPr>
          <w:rFonts w:ascii="仿宋" w:eastAsia="仿宋" w:hAnsi="仿宋" w:cs="仿宋" w:hint="eastAsia"/>
          <w:szCs w:val="24"/>
        </w:rPr>
        <w:t>结果。</w:t>
      </w:r>
    </w:p>
    <w:p w14:paraId="0C654A89"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可按筛查方式</w:t>
      </w:r>
      <w:proofErr w:type="gramStart"/>
      <w:r>
        <w:rPr>
          <w:rFonts w:ascii="仿宋" w:eastAsia="仿宋" w:hAnsi="仿宋" w:cs="仿宋" w:hint="eastAsia"/>
          <w:szCs w:val="24"/>
        </w:rPr>
        <w:t>及筛评得分</w:t>
      </w:r>
      <w:proofErr w:type="gramEnd"/>
      <w:r>
        <w:rPr>
          <w:rFonts w:ascii="仿宋" w:eastAsia="仿宋" w:hAnsi="仿宋" w:cs="仿宋" w:hint="eastAsia"/>
          <w:szCs w:val="24"/>
        </w:rPr>
        <w:t>范围来查询</w:t>
      </w:r>
      <w:proofErr w:type="gramStart"/>
      <w:r>
        <w:rPr>
          <w:rFonts w:ascii="仿宋" w:eastAsia="仿宋" w:hAnsi="仿宋" w:cs="仿宋" w:hint="eastAsia"/>
          <w:szCs w:val="24"/>
        </w:rPr>
        <w:t>全院筛评记录</w:t>
      </w:r>
      <w:proofErr w:type="gramEnd"/>
      <w:r>
        <w:rPr>
          <w:rFonts w:ascii="仿宋" w:eastAsia="仿宋" w:hAnsi="仿宋" w:cs="仿宋" w:hint="eastAsia"/>
          <w:szCs w:val="24"/>
        </w:rPr>
        <w:t>，也可</w:t>
      </w:r>
      <w:proofErr w:type="gramStart"/>
      <w:r>
        <w:rPr>
          <w:rFonts w:ascii="仿宋" w:eastAsia="仿宋" w:hAnsi="仿宋" w:cs="仿宋" w:hint="eastAsia"/>
          <w:szCs w:val="24"/>
        </w:rPr>
        <w:t>按筛评日期</w:t>
      </w:r>
      <w:proofErr w:type="gramEnd"/>
      <w:r>
        <w:rPr>
          <w:rFonts w:ascii="仿宋" w:eastAsia="仿宋" w:hAnsi="仿宋" w:cs="仿宋" w:hint="eastAsia"/>
          <w:szCs w:val="24"/>
        </w:rPr>
        <w:t>、指定科室、姓名或住院号查询。</w:t>
      </w:r>
    </w:p>
    <w:p w14:paraId="24E91215"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可以按筛评时</w:t>
      </w:r>
      <w:proofErr w:type="gramStart"/>
      <w:r>
        <w:rPr>
          <w:rFonts w:ascii="仿宋" w:eastAsia="仿宋" w:hAnsi="仿宋" w:cs="仿宋" w:hint="eastAsia"/>
          <w:szCs w:val="24"/>
        </w:rPr>
        <w:t>间或筛评得分</w:t>
      </w:r>
      <w:proofErr w:type="gramEnd"/>
      <w:r>
        <w:rPr>
          <w:rFonts w:ascii="仿宋" w:eastAsia="仿宋" w:hAnsi="仿宋" w:cs="仿宋" w:hint="eastAsia"/>
          <w:szCs w:val="24"/>
        </w:rPr>
        <w:t>进行排序查看。</w:t>
      </w:r>
    </w:p>
    <w:p w14:paraId="1C677ED5" w14:textId="77777777" w:rsidR="00A840BD" w:rsidRDefault="001750E6">
      <w:pPr>
        <w:pStyle w:val="50"/>
        <w:numPr>
          <w:ilvl w:val="0"/>
          <w:numId w:val="4"/>
        </w:numPr>
        <w:spacing w:line="360" w:lineRule="auto"/>
        <w:ind w:firstLineChars="0"/>
        <w:rPr>
          <w:ins w:id="32" w:author="qiongyao" w:date="2023-06-05T14:19:00Z"/>
          <w:rFonts w:ascii="仿宋" w:eastAsia="仿宋" w:hAnsi="仿宋" w:cs="仿宋"/>
          <w:szCs w:val="24"/>
        </w:rPr>
      </w:pPr>
      <w:r>
        <w:rPr>
          <w:rFonts w:ascii="仿宋" w:eastAsia="仿宋" w:hAnsi="仿宋" w:cs="仿宋" w:hint="eastAsia"/>
          <w:szCs w:val="24"/>
        </w:rPr>
        <w:t>可导出全院营养筛查与评估记录总表excel文件。</w:t>
      </w:r>
    </w:p>
    <w:p w14:paraId="612C2E26" w14:textId="20AF13E1" w:rsidR="00A840BD" w:rsidRPr="00763D2D" w:rsidRDefault="001750E6" w:rsidP="00763D2D">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设置统计科室营养评估筛查率，对长期筛查率低的科室，</w:t>
      </w:r>
      <w:r w:rsidR="00763D2D">
        <w:rPr>
          <w:rFonts w:ascii="仿宋" w:eastAsia="仿宋" w:hAnsi="仿宋" w:cs="仿宋" w:hint="eastAsia"/>
          <w:szCs w:val="24"/>
        </w:rPr>
        <w:t>提醒护士。</w:t>
      </w:r>
    </w:p>
    <w:p w14:paraId="76F35B44" w14:textId="77777777" w:rsidR="00A840BD" w:rsidRDefault="001750E6">
      <w:pPr>
        <w:pStyle w:val="3"/>
        <w:numPr>
          <w:ilvl w:val="2"/>
          <w:numId w:val="3"/>
        </w:numPr>
        <w:tabs>
          <w:tab w:val="left" w:pos="567"/>
        </w:tabs>
        <w:adjustRightInd w:val="0"/>
        <w:spacing w:before="120" w:after="60"/>
        <w:rPr>
          <w:rFonts w:cs="仿宋"/>
        </w:rPr>
      </w:pPr>
      <w:bookmarkStart w:id="33" w:name="_Toc12968"/>
      <w:bookmarkStart w:id="34" w:name="_Toc18637"/>
      <w:bookmarkStart w:id="35" w:name="_Toc5668"/>
      <w:bookmarkStart w:id="36" w:name="_Toc6492"/>
      <w:bookmarkStart w:id="37" w:name="_Toc22237"/>
      <w:bookmarkEnd w:id="33"/>
      <w:bookmarkEnd w:id="34"/>
      <w:bookmarkEnd w:id="35"/>
      <w:bookmarkEnd w:id="36"/>
      <w:bookmarkEnd w:id="37"/>
      <w:r>
        <w:rPr>
          <w:rFonts w:cs="仿宋" w:hint="eastAsia"/>
        </w:rPr>
        <w:t>营养筛评</w:t>
      </w:r>
    </w:p>
    <w:p w14:paraId="71013C62" w14:textId="77777777" w:rsidR="00A840BD" w:rsidRDefault="001750E6">
      <w:pPr>
        <w:pStyle w:val="4"/>
        <w:numPr>
          <w:ilvl w:val="3"/>
          <w:numId w:val="3"/>
        </w:numPr>
        <w:tabs>
          <w:tab w:val="left" w:pos="720"/>
        </w:tabs>
        <w:adjustRightInd w:val="0"/>
        <w:spacing w:before="60" w:after="60" w:line="360" w:lineRule="auto"/>
        <w:rPr>
          <w:rFonts w:cs="仿宋"/>
          <w:color w:val="000000" w:themeColor="text1"/>
        </w:rPr>
      </w:pPr>
      <w:r>
        <w:rPr>
          <w:rFonts w:cs="仿宋" w:hint="eastAsia"/>
          <w:color w:val="000000" w:themeColor="text1"/>
        </w:rPr>
        <w:t>儿童营养风险筛查</w:t>
      </w:r>
    </w:p>
    <w:p w14:paraId="57765F08" w14:textId="2DB964BF" w:rsidR="00A840BD" w:rsidRDefault="001750E6">
      <w:pPr>
        <w:pStyle w:val="50"/>
        <w:numPr>
          <w:ilvl w:val="0"/>
          <w:numId w:val="4"/>
        </w:numPr>
        <w:spacing w:line="360" w:lineRule="auto"/>
        <w:ind w:firstLineChars="0"/>
        <w:rPr>
          <w:rFonts w:ascii="仿宋" w:eastAsia="仿宋" w:hAnsi="仿宋" w:cs="仿宋"/>
          <w:color w:val="000000" w:themeColor="text1"/>
          <w:szCs w:val="24"/>
        </w:rPr>
      </w:pPr>
      <w:r>
        <w:rPr>
          <w:rFonts w:ascii="仿宋" w:eastAsia="仿宋" w:hAnsi="仿宋" w:cs="仿宋" w:hint="eastAsia"/>
          <w:color w:val="000000" w:themeColor="text1"/>
          <w:szCs w:val="24"/>
        </w:rPr>
        <w:t>标准儿童营养风险筛查量表，包括疾病风险、饮食情况、体重变化、人体测量。</w:t>
      </w:r>
    </w:p>
    <w:p w14:paraId="7328913E" w14:textId="77777777" w:rsidR="00A840BD" w:rsidRDefault="001750E6">
      <w:pPr>
        <w:pStyle w:val="4"/>
        <w:numPr>
          <w:ilvl w:val="3"/>
          <w:numId w:val="3"/>
        </w:numPr>
        <w:tabs>
          <w:tab w:val="left" w:pos="720"/>
        </w:tabs>
        <w:adjustRightInd w:val="0"/>
        <w:spacing w:before="60" w:after="60" w:line="360" w:lineRule="auto"/>
        <w:rPr>
          <w:rFonts w:cs="仿宋"/>
          <w:color w:val="000000" w:themeColor="text1"/>
        </w:rPr>
      </w:pPr>
      <w:r>
        <w:rPr>
          <w:rFonts w:cs="仿宋" w:hint="eastAsia"/>
          <w:color w:val="000000" w:themeColor="text1"/>
        </w:rPr>
        <w:t>新生儿营养风险筛查</w:t>
      </w:r>
    </w:p>
    <w:p w14:paraId="7658E178" w14:textId="3C5AB4F3" w:rsidR="00A840BD" w:rsidRDefault="001750E6">
      <w:pPr>
        <w:pStyle w:val="50"/>
        <w:numPr>
          <w:ilvl w:val="0"/>
          <w:numId w:val="4"/>
        </w:numPr>
        <w:spacing w:line="360" w:lineRule="auto"/>
        <w:ind w:firstLineChars="0"/>
        <w:rPr>
          <w:rFonts w:ascii="仿宋" w:eastAsia="仿宋" w:hAnsi="仿宋" w:cs="仿宋"/>
          <w:color w:val="000000" w:themeColor="text1"/>
          <w:sz w:val="28"/>
          <w:szCs w:val="28"/>
        </w:rPr>
      </w:pPr>
      <w:r>
        <w:rPr>
          <w:rFonts w:ascii="仿宋" w:eastAsia="仿宋" w:hAnsi="仿宋" w:cs="仿宋" w:hint="eastAsia"/>
          <w:color w:val="000000" w:themeColor="text1"/>
          <w:szCs w:val="24"/>
        </w:rPr>
        <w:t>标准新生儿营养风险筛查量表，包括低风险2个因素、中等风险7个因素、高风险3个因素。</w:t>
      </w:r>
    </w:p>
    <w:p w14:paraId="4ACEB2CD" w14:textId="77777777" w:rsidR="00A840BD" w:rsidRDefault="001750E6">
      <w:pPr>
        <w:pStyle w:val="4"/>
        <w:numPr>
          <w:ilvl w:val="3"/>
          <w:numId w:val="3"/>
        </w:numPr>
        <w:tabs>
          <w:tab w:val="left" w:pos="720"/>
        </w:tabs>
        <w:adjustRightInd w:val="0"/>
        <w:spacing w:before="60" w:after="60" w:line="360" w:lineRule="auto"/>
        <w:rPr>
          <w:rFonts w:cs="仿宋"/>
          <w:color w:val="000000" w:themeColor="text1"/>
        </w:rPr>
      </w:pPr>
      <w:proofErr w:type="spellStart"/>
      <w:r>
        <w:rPr>
          <w:rFonts w:cs="仿宋" w:hint="eastAsia"/>
          <w:color w:val="000000" w:themeColor="text1"/>
        </w:rPr>
        <w:lastRenderedPageBreak/>
        <w:t>STRONGkids</w:t>
      </w:r>
      <w:proofErr w:type="spellEnd"/>
    </w:p>
    <w:p w14:paraId="76AE4633" w14:textId="77777777" w:rsidR="00A840BD" w:rsidRDefault="001750E6">
      <w:pPr>
        <w:pStyle w:val="50"/>
        <w:numPr>
          <w:ilvl w:val="0"/>
          <w:numId w:val="4"/>
        </w:numPr>
        <w:spacing w:line="360" w:lineRule="auto"/>
        <w:ind w:firstLineChars="0"/>
        <w:rPr>
          <w:rFonts w:ascii="仿宋" w:eastAsia="仿宋" w:hAnsi="仿宋" w:cs="仿宋"/>
          <w:color w:val="000000" w:themeColor="text1"/>
          <w:szCs w:val="24"/>
        </w:rPr>
      </w:pPr>
      <w:r>
        <w:rPr>
          <w:rFonts w:ascii="仿宋" w:eastAsia="仿宋" w:hAnsi="仿宋" w:cs="仿宋" w:hint="eastAsia"/>
          <w:color w:val="000000" w:themeColor="text1"/>
          <w:szCs w:val="24"/>
        </w:rPr>
        <w:t>标准</w:t>
      </w:r>
      <w:proofErr w:type="spellStart"/>
      <w:r>
        <w:rPr>
          <w:rFonts w:ascii="仿宋" w:eastAsia="仿宋" w:hAnsi="仿宋" w:cs="仿宋" w:hint="eastAsia"/>
          <w:color w:val="000000" w:themeColor="text1"/>
          <w:szCs w:val="24"/>
        </w:rPr>
        <w:t>STRONGkids</w:t>
      </w:r>
      <w:proofErr w:type="spellEnd"/>
      <w:r>
        <w:rPr>
          <w:rFonts w:ascii="仿宋" w:eastAsia="仿宋" w:hAnsi="仿宋" w:cs="仿宋" w:hint="eastAsia"/>
          <w:color w:val="000000" w:themeColor="text1"/>
          <w:szCs w:val="24"/>
        </w:rPr>
        <w:t>量表，包括主观临床评价、高风险疾病评价、营养摄取与丢失评价、体重评价。</w:t>
      </w:r>
    </w:p>
    <w:p w14:paraId="16C809AB" w14:textId="0D580996" w:rsidR="00A840BD" w:rsidRDefault="001750E6">
      <w:pPr>
        <w:pStyle w:val="4"/>
        <w:numPr>
          <w:ilvl w:val="3"/>
          <w:numId w:val="3"/>
        </w:numPr>
        <w:tabs>
          <w:tab w:val="left" w:pos="720"/>
        </w:tabs>
        <w:adjustRightInd w:val="0"/>
        <w:spacing w:before="60" w:after="60" w:line="360" w:lineRule="auto"/>
        <w:rPr>
          <w:rFonts w:cs="仿宋"/>
          <w:color w:val="000000" w:themeColor="text1"/>
        </w:rPr>
      </w:pPr>
      <w:r>
        <w:rPr>
          <w:rFonts w:cs="仿宋" w:hint="eastAsia"/>
          <w:color w:val="000000" w:themeColor="text1"/>
        </w:rPr>
        <w:t>PNYS</w:t>
      </w:r>
    </w:p>
    <w:p w14:paraId="13279168" w14:textId="77777777" w:rsidR="00A840BD" w:rsidRDefault="001750E6">
      <w:pPr>
        <w:pStyle w:val="50"/>
        <w:numPr>
          <w:ilvl w:val="0"/>
          <w:numId w:val="4"/>
        </w:numPr>
        <w:spacing w:line="360" w:lineRule="auto"/>
        <w:ind w:firstLineChars="0"/>
        <w:rPr>
          <w:rFonts w:ascii="仿宋" w:eastAsia="仿宋" w:hAnsi="仿宋" w:cs="仿宋"/>
          <w:color w:val="000000" w:themeColor="text1"/>
          <w:szCs w:val="24"/>
        </w:rPr>
      </w:pPr>
      <w:r>
        <w:rPr>
          <w:rFonts w:ascii="仿宋" w:eastAsia="仿宋" w:hAnsi="仿宋" w:cs="仿宋" w:hint="eastAsia"/>
          <w:color w:val="000000" w:themeColor="text1"/>
          <w:szCs w:val="24"/>
        </w:rPr>
        <w:t>标准PNYS量表，包括摄入评价、疼痛评价、病理评价。</w:t>
      </w:r>
    </w:p>
    <w:p w14:paraId="700203AB" w14:textId="77777777" w:rsidR="00A840BD" w:rsidRDefault="001750E6">
      <w:pPr>
        <w:pStyle w:val="4"/>
        <w:numPr>
          <w:ilvl w:val="3"/>
          <w:numId w:val="3"/>
        </w:numPr>
        <w:tabs>
          <w:tab w:val="left" w:pos="720"/>
        </w:tabs>
        <w:adjustRightInd w:val="0"/>
        <w:spacing w:before="60" w:after="60" w:line="360" w:lineRule="auto"/>
        <w:rPr>
          <w:rFonts w:cs="仿宋"/>
          <w:color w:val="000000" w:themeColor="text1"/>
        </w:rPr>
      </w:pPr>
      <w:r>
        <w:rPr>
          <w:rFonts w:cs="仿宋" w:hint="eastAsia"/>
          <w:color w:val="000000" w:themeColor="text1"/>
        </w:rPr>
        <w:t>STAMP</w:t>
      </w:r>
    </w:p>
    <w:p w14:paraId="18539C80" w14:textId="62E13A6C" w:rsidR="00A840BD" w:rsidRDefault="00DD7252" w:rsidP="00DD7252">
      <w:pPr>
        <w:pStyle w:val="50"/>
        <w:spacing w:line="360" w:lineRule="auto"/>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rPr>
        <w:t>.</w:t>
      </w:r>
      <w:proofErr w:type="gramStart"/>
      <w:r w:rsidR="001750E6">
        <w:rPr>
          <w:rFonts w:ascii="仿宋" w:eastAsia="仿宋" w:hAnsi="仿宋" w:cs="仿宋" w:hint="eastAsia"/>
          <w:color w:val="000000" w:themeColor="text1"/>
          <w:szCs w:val="24"/>
        </w:rPr>
        <w:t>标准标准</w:t>
      </w:r>
      <w:proofErr w:type="gramEnd"/>
      <w:r w:rsidR="001750E6">
        <w:rPr>
          <w:rFonts w:ascii="仿宋" w:eastAsia="仿宋" w:hAnsi="仿宋" w:cs="仿宋" w:hint="eastAsia"/>
          <w:color w:val="000000" w:themeColor="text1"/>
          <w:szCs w:val="24"/>
        </w:rPr>
        <w:t>STAMP量表，包括疾病对营养的影响评价、饮食情况评价、体格测量评价。</w:t>
      </w:r>
    </w:p>
    <w:p w14:paraId="5AA7AB32" w14:textId="77777777" w:rsidR="00A840BD" w:rsidRDefault="001750E6">
      <w:pPr>
        <w:pStyle w:val="3"/>
        <w:numPr>
          <w:ilvl w:val="2"/>
          <w:numId w:val="3"/>
        </w:numPr>
        <w:tabs>
          <w:tab w:val="left" w:pos="567"/>
        </w:tabs>
        <w:adjustRightInd w:val="0"/>
        <w:spacing w:before="120" w:after="60"/>
      </w:pPr>
      <w:bookmarkStart w:id="38" w:name="_Toc23805"/>
      <w:bookmarkStart w:id="39" w:name="_Toc7576"/>
      <w:bookmarkStart w:id="40" w:name="_Toc28369"/>
      <w:bookmarkStart w:id="41" w:name="_Toc5747"/>
      <w:bookmarkStart w:id="42" w:name="_Toc15722"/>
      <w:bookmarkStart w:id="43" w:name="_Toc1058"/>
      <w:bookmarkStart w:id="44" w:name="_Toc18245"/>
      <w:bookmarkStart w:id="45" w:name="_Toc30116"/>
      <w:bookmarkStart w:id="46" w:name="_Toc12391"/>
      <w:bookmarkEnd w:id="38"/>
      <w:bookmarkEnd w:id="39"/>
      <w:bookmarkEnd w:id="40"/>
      <w:bookmarkEnd w:id="41"/>
      <w:bookmarkEnd w:id="42"/>
      <w:bookmarkEnd w:id="43"/>
      <w:bookmarkEnd w:id="44"/>
      <w:bookmarkEnd w:id="45"/>
      <w:bookmarkEnd w:id="46"/>
      <w:r>
        <w:rPr>
          <w:rFonts w:cs="仿宋" w:hint="eastAsia"/>
        </w:rPr>
        <w:t>营养评估</w:t>
      </w:r>
    </w:p>
    <w:p w14:paraId="6D5F8F0D" w14:textId="56C16C55" w:rsidR="00A840BD" w:rsidRPr="003813D8" w:rsidRDefault="00DD7252" w:rsidP="00DD7252">
      <w:pPr>
        <w:pStyle w:val="50"/>
        <w:spacing w:line="360" w:lineRule="auto"/>
        <w:ind w:firstLineChars="0" w:firstLine="0"/>
        <w:rPr>
          <w:rFonts w:ascii="仿宋" w:eastAsia="仿宋" w:hAnsi="仿宋" w:cs="仿宋"/>
          <w:szCs w:val="24"/>
        </w:rPr>
      </w:pPr>
      <w:r>
        <w:rPr>
          <w:rFonts w:ascii="仿宋" w:eastAsia="仿宋" w:hAnsi="仿宋" w:cs="仿宋" w:hint="eastAsia"/>
          <w:szCs w:val="24"/>
        </w:rPr>
        <w:t>.</w:t>
      </w:r>
      <w:r w:rsidR="001750E6" w:rsidRPr="003813D8">
        <w:rPr>
          <w:rFonts w:ascii="仿宋" w:eastAsia="仿宋" w:hAnsi="仿宋" w:cs="仿宋" w:hint="eastAsia"/>
          <w:szCs w:val="24"/>
        </w:rPr>
        <w:t>营养摄入评估：当前营养摄入途径、经口营养摄入量、摄入量评估、影响经口摄入因素、主要问题持续时间、饮食习惯、食物过敏及</w:t>
      </w:r>
      <w:proofErr w:type="gramStart"/>
      <w:r w:rsidR="001750E6" w:rsidRPr="003813D8">
        <w:rPr>
          <w:rFonts w:ascii="仿宋" w:eastAsia="仿宋" w:hAnsi="仿宋" w:cs="仿宋" w:hint="eastAsia"/>
          <w:szCs w:val="24"/>
        </w:rPr>
        <w:t>不</w:t>
      </w:r>
      <w:proofErr w:type="gramEnd"/>
      <w:r w:rsidR="001750E6" w:rsidRPr="003813D8">
        <w:rPr>
          <w:rFonts w:ascii="仿宋" w:eastAsia="仿宋" w:hAnsi="仿宋" w:cs="仿宋" w:hint="eastAsia"/>
          <w:szCs w:val="24"/>
        </w:rPr>
        <w:t>耐受、药物与饮食相互作用。</w:t>
      </w:r>
    </w:p>
    <w:p w14:paraId="5289C794" w14:textId="42AFDC35" w:rsidR="00A840BD" w:rsidRPr="003813D8" w:rsidRDefault="001750E6" w:rsidP="00DD7252">
      <w:pPr>
        <w:pStyle w:val="4"/>
        <w:numPr>
          <w:ilvl w:val="255"/>
          <w:numId w:val="0"/>
        </w:numPr>
        <w:ind w:firstLineChars="100" w:firstLine="240"/>
        <w:rPr>
          <w:rFonts w:ascii="仿宋" w:eastAsia="仿宋" w:hAnsi="仿宋" w:cs="仿宋"/>
          <w:b w:val="0"/>
          <w:kern w:val="0"/>
          <w:sz w:val="24"/>
        </w:rPr>
      </w:pPr>
      <w:r w:rsidRPr="003813D8">
        <w:rPr>
          <w:rFonts w:ascii="仿宋" w:eastAsia="仿宋" w:hAnsi="仿宋" w:cs="仿宋" w:hint="eastAsia"/>
          <w:b w:val="0"/>
          <w:kern w:val="0"/>
          <w:sz w:val="24"/>
        </w:rPr>
        <w:t>婴幼儿体格评估（WHO）：可登记儿童的体格数据，包括身长（高）、坐高、体重、头围、胸围、中上臂</w:t>
      </w:r>
      <w:proofErr w:type="gramStart"/>
      <w:r w:rsidRPr="003813D8">
        <w:rPr>
          <w:rFonts w:ascii="仿宋" w:eastAsia="仿宋" w:hAnsi="仿宋" w:cs="仿宋" w:hint="eastAsia"/>
          <w:b w:val="0"/>
          <w:kern w:val="0"/>
          <w:sz w:val="24"/>
        </w:rPr>
        <w:t>臂</w:t>
      </w:r>
      <w:proofErr w:type="gramEnd"/>
      <w:r w:rsidRPr="003813D8">
        <w:rPr>
          <w:rFonts w:ascii="仿宋" w:eastAsia="仿宋" w:hAnsi="仿宋" w:cs="仿宋" w:hint="eastAsia"/>
          <w:b w:val="0"/>
          <w:kern w:val="0"/>
          <w:sz w:val="24"/>
        </w:rPr>
        <w:t>围、三头肌皮褶厚度、肩胛下皮褶厚度。系统自动根据官方数据及评估方法，进行Z评分和P</w:t>
      </w:r>
      <w:r w:rsidR="00763D2D" w:rsidRPr="003813D8">
        <w:rPr>
          <w:rFonts w:ascii="仿宋" w:eastAsia="仿宋" w:hAnsi="仿宋" w:cs="仿宋" w:hint="eastAsia"/>
          <w:b w:val="0"/>
          <w:kern w:val="0"/>
          <w:sz w:val="24"/>
        </w:rPr>
        <w:t>（百分位）</w:t>
      </w:r>
      <w:r w:rsidRPr="003813D8">
        <w:rPr>
          <w:rFonts w:ascii="仿宋" w:eastAsia="仿宋" w:hAnsi="仿宋" w:cs="仿宋" w:hint="eastAsia"/>
          <w:b w:val="0"/>
          <w:kern w:val="0"/>
          <w:sz w:val="24"/>
        </w:rPr>
        <w:t>评分。自动生成系统</w:t>
      </w:r>
      <w:r w:rsidR="00763D2D" w:rsidRPr="003813D8">
        <w:rPr>
          <w:rFonts w:ascii="仿宋" w:eastAsia="仿宋" w:hAnsi="仿宋" w:cs="仿宋" w:hint="eastAsia"/>
          <w:b w:val="0"/>
          <w:kern w:val="0"/>
          <w:sz w:val="24"/>
        </w:rPr>
        <w:t>标准的体格发育标准图表及实际体格数据历次变化趋势，图表支持打印。</w:t>
      </w:r>
    </w:p>
    <w:p w14:paraId="1F1AE867" w14:textId="5E67F812" w:rsidR="00151DB3" w:rsidRPr="008C72F9" w:rsidRDefault="00151DB3" w:rsidP="00151DB3">
      <w:pPr>
        <w:rPr>
          <w:del w:id="47" w:author="lenovo" w:date="2023-06-04T11:39:00Z"/>
          <w:b/>
        </w:rPr>
      </w:pPr>
    </w:p>
    <w:p w14:paraId="0ABA54DB" w14:textId="77777777" w:rsidR="00A840BD" w:rsidRPr="00A022BC" w:rsidRDefault="001750E6">
      <w:pPr>
        <w:pStyle w:val="4"/>
        <w:numPr>
          <w:ilvl w:val="255"/>
          <w:numId w:val="0"/>
        </w:numPr>
        <w:ind w:firstLineChars="150" w:firstLine="360"/>
        <w:rPr>
          <w:rFonts w:ascii="仿宋" w:eastAsia="仿宋" w:hAnsi="仿宋" w:cs="仿宋"/>
          <w:b w:val="0"/>
          <w:kern w:val="0"/>
          <w:sz w:val="24"/>
        </w:rPr>
      </w:pPr>
      <w:r w:rsidRPr="003813D8">
        <w:rPr>
          <w:rFonts w:ascii="仿宋" w:eastAsia="仿宋" w:hAnsi="仿宋" w:cs="仿宋" w:hint="eastAsia"/>
          <w:b w:val="0"/>
          <w:kern w:val="0"/>
          <w:sz w:val="24"/>
        </w:rPr>
        <w:t>早产儿体格评估（Fenton）</w:t>
      </w:r>
      <w:r w:rsidRPr="003813D8">
        <w:rPr>
          <w:rFonts w:ascii="仿宋" w:eastAsia="仿宋" w:hAnsi="仿宋" w:cs="仿宋" w:hint="eastAsia"/>
          <w:kern w:val="0"/>
          <w:sz w:val="24"/>
        </w:rPr>
        <w:t>：</w:t>
      </w:r>
    </w:p>
    <w:p w14:paraId="2956121A"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★可登记早产儿的基本信息，包括出生日期、预产期、出生体重、出生身长、出生</w:t>
      </w:r>
    </w:p>
    <w:p w14:paraId="6601404A" w14:textId="77777777" w:rsidR="00A840BD" w:rsidRDefault="001750E6">
      <w:pPr>
        <w:pStyle w:val="50"/>
        <w:numPr>
          <w:ilvl w:val="255"/>
          <w:numId w:val="0"/>
        </w:numPr>
        <w:spacing w:line="360" w:lineRule="auto"/>
        <w:ind w:firstLineChars="200" w:firstLine="480"/>
        <w:rPr>
          <w:rFonts w:ascii="仿宋" w:eastAsia="仿宋" w:hAnsi="仿宋" w:cs="仿宋"/>
          <w:szCs w:val="24"/>
        </w:rPr>
      </w:pPr>
      <w:r>
        <w:rPr>
          <w:rFonts w:ascii="仿宋" w:eastAsia="仿宋" w:hAnsi="仿宋" w:cs="仿宋" w:hint="eastAsia"/>
          <w:szCs w:val="24"/>
        </w:rPr>
        <w:t>头围、当前体重、当前身长、当前头围。</w:t>
      </w:r>
    </w:p>
    <w:p w14:paraId="590C56B6" w14:textId="77777777" w:rsidR="00A840BD" w:rsidRDefault="001750E6">
      <w:pPr>
        <w:pStyle w:val="50"/>
        <w:numPr>
          <w:ilvl w:val="0"/>
          <w:numId w:val="4"/>
        </w:numPr>
        <w:spacing w:line="360" w:lineRule="auto"/>
        <w:ind w:left="178" w:hangingChars="74" w:hanging="178"/>
      </w:pPr>
      <w:r>
        <w:rPr>
          <w:rFonts w:ascii="仿宋" w:eastAsia="仿宋" w:hAnsi="仿宋" w:cs="仿宋" w:hint="eastAsia"/>
          <w:szCs w:val="24"/>
        </w:rPr>
        <w:t>★系统自动生成标准的体格发育图表及实际体格数据历次变化趋势，支持打印。可纠正胎龄。</w:t>
      </w:r>
    </w:p>
    <w:p w14:paraId="4967594F"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临床体征：意识、呼吸、体温、水肿、皮肤弹性、粘膜、胸水、腹水、腹部。</w:t>
      </w:r>
    </w:p>
    <w:p w14:paraId="1CDA19B2"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★自动生成实验室检查结果、</w:t>
      </w:r>
      <w:proofErr w:type="gramStart"/>
      <w:r>
        <w:rPr>
          <w:rFonts w:ascii="仿宋" w:eastAsia="仿宋" w:hAnsi="仿宋" w:cs="仿宋" w:hint="eastAsia"/>
          <w:szCs w:val="24"/>
        </w:rPr>
        <w:t>营养筛评结论</w:t>
      </w:r>
      <w:proofErr w:type="gramEnd"/>
      <w:r>
        <w:rPr>
          <w:rFonts w:ascii="仿宋" w:eastAsia="仿宋" w:hAnsi="仿宋" w:cs="仿宋" w:hint="eastAsia"/>
          <w:szCs w:val="24"/>
        </w:rPr>
        <w:t>。</w:t>
      </w:r>
    </w:p>
    <w:p w14:paraId="76188E03" w14:textId="49AC530B"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营养诊断：诊断结论、营养不良类型、营养不良病因、营养不良程度</w:t>
      </w:r>
      <w:r w:rsidR="00763D2D">
        <w:rPr>
          <w:rFonts w:ascii="仿宋" w:eastAsia="仿宋" w:hAnsi="仿宋" w:cs="仿宋" w:hint="eastAsia"/>
          <w:szCs w:val="24"/>
        </w:rPr>
        <w:t>（</w:t>
      </w:r>
      <w:r>
        <w:rPr>
          <w:rFonts w:ascii="仿宋" w:eastAsia="仿宋" w:hAnsi="仿宋" w:cs="仿宋" w:hint="eastAsia"/>
          <w:szCs w:val="24"/>
        </w:rPr>
        <w:t>如系统弹框无对应诊断选项，可实现手动添加诊断</w:t>
      </w:r>
      <w:r w:rsidR="00763D2D">
        <w:rPr>
          <w:rFonts w:ascii="仿宋" w:eastAsia="仿宋" w:hAnsi="仿宋" w:cs="仿宋" w:hint="eastAsia"/>
          <w:szCs w:val="24"/>
        </w:rPr>
        <w:t>）</w:t>
      </w:r>
      <w:r>
        <w:rPr>
          <w:rFonts w:ascii="仿宋" w:eastAsia="仿宋" w:hAnsi="仿宋" w:cs="仿宋" w:hint="eastAsia"/>
          <w:szCs w:val="24"/>
        </w:rPr>
        <w:t>。</w:t>
      </w:r>
    </w:p>
    <w:p w14:paraId="3AB16DFD"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★营养治疗原则/处理意见：可提供模板调用功能，营养（</w:t>
      </w:r>
      <w:proofErr w:type="gramStart"/>
      <w:r>
        <w:rPr>
          <w:rFonts w:ascii="仿宋" w:eastAsia="仿宋" w:hAnsi="仿宋" w:cs="仿宋" w:hint="eastAsia"/>
          <w:szCs w:val="24"/>
        </w:rPr>
        <w:t>医</w:t>
      </w:r>
      <w:proofErr w:type="gramEnd"/>
      <w:r>
        <w:rPr>
          <w:rFonts w:ascii="仿宋" w:eastAsia="仿宋" w:hAnsi="仿宋" w:cs="仿宋" w:hint="eastAsia"/>
          <w:szCs w:val="24"/>
        </w:rPr>
        <w:t>）师可保存常用的模板，在需要时直接调用后进行微调。同时，系统提供200多套标准化的营养治疗原则/处理意见模板，供营养（</w:t>
      </w:r>
      <w:proofErr w:type="gramStart"/>
      <w:r>
        <w:rPr>
          <w:rFonts w:ascii="仿宋" w:eastAsia="仿宋" w:hAnsi="仿宋" w:cs="仿宋" w:hint="eastAsia"/>
          <w:szCs w:val="24"/>
        </w:rPr>
        <w:t>医</w:t>
      </w:r>
      <w:proofErr w:type="gramEnd"/>
      <w:r>
        <w:rPr>
          <w:rFonts w:ascii="仿宋" w:eastAsia="仿宋" w:hAnsi="仿宋" w:cs="仿宋" w:hint="eastAsia"/>
          <w:szCs w:val="24"/>
        </w:rPr>
        <w:t>）</w:t>
      </w:r>
      <w:proofErr w:type="gramStart"/>
      <w:r>
        <w:rPr>
          <w:rFonts w:ascii="仿宋" w:eastAsia="仿宋" w:hAnsi="仿宋" w:cs="仿宋" w:hint="eastAsia"/>
          <w:szCs w:val="24"/>
        </w:rPr>
        <w:t>师直接</w:t>
      </w:r>
      <w:proofErr w:type="gramEnd"/>
      <w:r>
        <w:rPr>
          <w:rFonts w:ascii="仿宋" w:eastAsia="仿宋" w:hAnsi="仿宋" w:cs="仿宋" w:hint="eastAsia"/>
          <w:szCs w:val="24"/>
        </w:rPr>
        <w:t>调用。</w:t>
      </w:r>
    </w:p>
    <w:p w14:paraId="7C026FCD" w14:textId="77777777" w:rsidR="00763D2D" w:rsidRDefault="001750E6" w:rsidP="00763D2D">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★营养治疗的目标供给量：系统可根据患者画像自动推荐患者的个体化营养治疗目</w:t>
      </w:r>
      <w:r>
        <w:rPr>
          <w:rFonts w:ascii="仿宋" w:eastAsia="仿宋" w:hAnsi="仿宋" w:cs="仿宋" w:hint="eastAsia"/>
          <w:szCs w:val="24"/>
        </w:rPr>
        <w:lastRenderedPageBreak/>
        <w:t>标供给量，</w:t>
      </w:r>
      <w:proofErr w:type="gramStart"/>
      <w:r>
        <w:rPr>
          <w:rFonts w:ascii="仿宋" w:eastAsia="仿宋" w:hAnsi="仿宋" w:cs="仿宋" w:hint="eastAsia"/>
          <w:szCs w:val="24"/>
        </w:rPr>
        <w:t>基于营康营养素</w:t>
      </w:r>
      <w:proofErr w:type="gramEnd"/>
      <w:r>
        <w:rPr>
          <w:rFonts w:ascii="仿宋" w:eastAsia="仿宋" w:hAnsi="仿宋" w:cs="仿宋" w:hint="eastAsia"/>
          <w:szCs w:val="24"/>
        </w:rPr>
        <w:t>推荐算法系统，可实现700多种与营养密切相关的疾病、44类不同性别年龄阶段的人群、33种标准饮食医嘱等复合情况下的患者个体化营养素推荐，包含宏量及微量近30种营养素，以及三大产能营养素占比。算法模型有4种可供选择，包括基础代谢法、标准体重法、饮食医嘱法、DRIS法。考虑因素包括性别、年龄、疾病、人群、BMI、体力活动、应激系数、实验室指标等多维度因素。营养（</w:t>
      </w:r>
      <w:proofErr w:type="gramStart"/>
      <w:r>
        <w:rPr>
          <w:rFonts w:ascii="仿宋" w:eastAsia="仿宋" w:hAnsi="仿宋" w:cs="仿宋" w:hint="eastAsia"/>
          <w:szCs w:val="24"/>
        </w:rPr>
        <w:t>医</w:t>
      </w:r>
      <w:proofErr w:type="gramEnd"/>
      <w:r>
        <w:rPr>
          <w:rFonts w:ascii="仿宋" w:eastAsia="仿宋" w:hAnsi="仿宋" w:cs="仿宋" w:hint="eastAsia"/>
          <w:szCs w:val="24"/>
        </w:rPr>
        <w:t>）师可在系统推荐值的基础上根据需要再进行微调。目标供给量的算法要基于儿童，用Scofield，W</w:t>
      </w:r>
      <w:r>
        <w:rPr>
          <w:rFonts w:ascii="仿宋" w:eastAsia="仿宋" w:hAnsi="仿宋" w:cs="仿宋"/>
          <w:szCs w:val="24"/>
        </w:rPr>
        <w:t>HO</w:t>
      </w:r>
      <w:r>
        <w:rPr>
          <w:rFonts w:ascii="仿宋" w:eastAsia="仿宋" w:hAnsi="仿宋" w:cs="仿宋" w:hint="eastAsia"/>
          <w:szCs w:val="24"/>
        </w:rPr>
        <w:t>公式，结合考虑应激因子，身高对应的理想体重。</w:t>
      </w:r>
    </w:p>
    <w:p w14:paraId="6D118F60" w14:textId="27D5B3D4" w:rsidR="00A840BD" w:rsidRPr="00763D2D" w:rsidRDefault="001750E6" w:rsidP="00763D2D">
      <w:pPr>
        <w:pStyle w:val="50"/>
        <w:numPr>
          <w:ilvl w:val="0"/>
          <w:numId w:val="4"/>
        </w:numPr>
        <w:spacing w:line="360" w:lineRule="auto"/>
        <w:ind w:firstLineChars="0"/>
        <w:rPr>
          <w:ins w:id="48" w:author="qiongyao" w:date="2023-06-05T13:53:00Z"/>
          <w:rFonts w:ascii="仿宋" w:eastAsia="仿宋" w:hAnsi="仿宋" w:cs="仿宋"/>
          <w:szCs w:val="24"/>
        </w:rPr>
      </w:pPr>
      <w:r w:rsidRPr="00763D2D">
        <w:rPr>
          <w:rFonts w:ascii="仿宋" w:eastAsia="仿宋" w:hAnsi="仿宋" w:cs="仿宋" w:hint="eastAsia"/>
          <w:szCs w:val="24"/>
        </w:rPr>
        <w:t>支持多种营养支持途径。</w:t>
      </w:r>
    </w:p>
    <w:p w14:paraId="55B63CAD" w14:textId="4457ED49" w:rsidR="00A840BD" w:rsidRDefault="001750E6">
      <w:pPr>
        <w:pStyle w:val="50"/>
        <w:numPr>
          <w:ilvl w:val="0"/>
          <w:numId w:val="4"/>
        </w:numPr>
        <w:spacing w:line="360" w:lineRule="auto"/>
        <w:ind w:firstLineChars="0"/>
        <w:rPr>
          <w:ins w:id="49" w:author="qiongyao" w:date="2023-06-05T14:29:00Z"/>
          <w:rFonts w:ascii="仿宋" w:eastAsia="仿宋" w:hAnsi="仿宋" w:cs="仿宋"/>
          <w:szCs w:val="24"/>
        </w:rPr>
      </w:pPr>
      <w:r>
        <w:rPr>
          <w:rFonts w:ascii="仿宋" w:eastAsia="仿宋" w:hAnsi="仿宋" w:cs="仿宋" w:hint="eastAsia"/>
          <w:szCs w:val="24"/>
        </w:rPr>
        <w:t>营养评估报告支持反馈临床系统，供临床调阅。</w:t>
      </w:r>
    </w:p>
    <w:p w14:paraId="4B429AC7" w14:textId="6066D5F9"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模块的排序调整为如下顺序：筛查，调查，评估，目标量设定（肠内营养、肠外营养以及联合肠内肠外营养各种情况下的目标量），最后是治疗</w:t>
      </w:r>
      <w:r w:rsidR="00763D2D">
        <w:rPr>
          <w:rFonts w:ascii="仿宋" w:eastAsia="仿宋" w:hAnsi="仿宋" w:cs="仿宋" w:hint="eastAsia"/>
          <w:szCs w:val="24"/>
        </w:rPr>
        <w:t>模块，另外还有不良事件模块。</w:t>
      </w:r>
    </w:p>
    <w:p w14:paraId="7A6A5540" w14:textId="77777777" w:rsidR="00A840BD" w:rsidRDefault="00A840BD">
      <w:pPr>
        <w:pStyle w:val="50"/>
        <w:spacing w:line="360" w:lineRule="auto"/>
        <w:ind w:left="420" w:firstLineChars="0" w:firstLine="0"/>
        <w:rPr>
          <w:del w:id="50" w:author="lenovo" w:date="2023-06-04T14:49:00Z"/>
          <w:rFonts w:ascii="仿宋" w:eastAsia="仿宋" w:hAnsi="仿宋" w:cs="仿宋"/>
          <w:szCs w:val="24"/>
        </w:rPr>
      </w:pPr>
    </w:p>
    <w:p w14:paraId="5C556EEF" w14:textId="77777777" w:rsidR="00A840BD" w:rsidRDefault="001750E6">
      <w:pPr>
        <w:pStyle w:val="3"/>
        <w:numPr>
          <w:ilvl w:val="2"/>
          <w:numId w:val="3"/>
        </w:numPr>
        <w:tabs>
          <w:tab w:val="left" w:pos="567"/>
        </w:tabs>
        <w:adjustRightInd w:val="0"/>
        <w:spacing w:before="120" w:after="60"/>
        <w:rPr>
          <w:rFonts w:cs="仿宋"/>
        </w:rPr>
      </w:pPr>
      <w:bookmarkStart w:id="51" w:name="_Toc9520"/>
      <w:bookmarkStart w:id="52" w:name="_Toc908"/>
      <w:bookmarkStart w:id="53" w:name="_Toc25533"/>
      <w:bookmarkEnd w:id="51"/>
      <w:bookmarkEnd w:id="52"/>
      <w:bookmarkEnd w:id="53"/>
      <w:del w:id="54" w:author="lenovo" w:date="2023-06-04T14:49:00Z">
        <w:r>
          <w:rPr>
            <w:rFonts w:cs="仿宋" w:hint="eastAsia"/>
          </w:rPr>
          <w:delText xml:space="preserve"> </w:delText>
        </w:r>
      </w:del>
      <w:r>
        <w:rPr>
          <w:rFonts w:cs="仿宋" w:hint="eastAsia"/>
        </w:rPr>
        <w:t>膳食评估</w:t>
      </w:r>
      <w:r>
        <w:rPr>
          <w:rFonts w:cs="仿宋" w:hint="eastAsia"/>
        </w:rPr>
        <w:t>-24h</w:t>
      </w:r>
      <w:r>
        <w:rPr>
          <w:rFonts w:cs="仿宋" w:hint="eastAsia"/>
        </w:rPr>
        <w:t>膳调</w:t>
      </w:r>
    </w:p>
    <w:p w14:paraId="548DBC3C"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根据患者一日多餐的菜肴、食物、肠内制剂的摄入量，系统自动计算与分析膳食调查结果，并出具系统标准</w:t>
      </w:r>
      <w:proofErr w:type="gramStart"/>
      <w:r>
        <w:rPr>
          <w:rFonts w:ascii="仿宋" w:eastAsia="仿宋" w:hAnsi="仿宋" w:cs="仿宋" w:hint="eastAsia"/>
          <w:szCs w:val="24"/>
        </w:rPr>
        <w:t>的膳调报告</w:t>
      </w:r>
      <w:proofErr w:type="gramEnd"/>
      <w:r>
        <w:rPr>
          <w:rFonts w:ascii="仿宋" w:eastAsia="仿宋" w:hAnsi="仿宋" w:cs="仿宋" w:hint="eastAsia"/>
          <w:szCs w:val="24"/>
        </w:rPr>
        <w:t>，可供营养（</w:t>
      </w:r>
      <w:proofErr w:type="gramStart"/>
      <w:r>
        <w:rPr>
          <w:rFonts w:ascii="仿宋" w:eastAsia="仿宋" w:hAnsi="仿宋" w:cs="仿宋" w:hint="eastAsia"/>
          <w:szCs w:val="24"/>
        </w:rPr>
        <w:t>医</w:t>
      </w:r>
      <w:proofErr w:type="gramEnd"/>
      <w:r>
        <w:rPr>
          <w:rFonts w:ascii="仿宋" w:eastAsia="仿宋" w:hAnsi="仿宋" w:cs="仿宋" w:hint="eastAsia"/>
          <w:szCs w:val="24"/>
        </w:rPr>
        <w:t>）</w:t>
      </w:r>
      <w:proofErr w:type="gramStart"/>
      <w:r>
        <w:rPr>
          <w:rFonts w:ascii="仿宋" w:eastAsia="仿宋" w:hAnsi="仿宋" w:cs="仿宋" w:hint="eastAsia"/>
          <w:szCs w:val="24"/>
        </w:rPr>
        <w:t>师针对</w:t>
      </w:r>
      <w:proofErr w:type="gramEnd"/>
      <w:r>
        <w:rPr>
          <w:rFonts w:ascii="仿宋" w:eastAsia="仿宋" w:hAnsi="仿宋" w:cs="仿宋" w:hint="eastAsia"/>
          <w:szCs w:val="24"/>
        </w:rPr>
        <w:t>具体患者设置哪些营养素分析结果展示</w:t>
      </w:r>
      <w:proofErr w:type="gramStart"/>
      <w:r>
        <w:rPr>
          <w:rFonts w:ascii="仿宋" w:eastAsia="仿宋" w:hAnsi="仿宋" w:cs="仿宋" w:hint="eastAsia"/>
          <w:szCs w:val="24"/>
        </w:rPr>
        <w:t>在膳调报告</w:t>
      </w:r>
      <w:proofErr w:type="gramEnd"/>
      <w:r>
        <w:rPr>
          <w:rFonts w:ascii="仿宋" w:eastAsia="仿宋" w:hAnsi="仿宋" w:cs="仿宋" w:hint="eastAsia"/>
          <w:szCs w:val="24"/>
        </w:rPr>
        <w:t>中。</w:t>
      </w:r>
      <w:proofErr w:type="gramStart"/>
      <w:r>
        <w:rPr>
          <w:rFonts w:ascii="仿宋" w:eastAsia="仿宋" w:hAnsi="仿宋" w:cs="仿宋" w:hint="eastAsia"/>
          <w:szCs w:val="24"/>
        </w:rPr>
        <w:t>膳调报告</w:t>
      </w:r>
      <w:proofErr w:type="gramEnd"/>
      <w:r>
        <w:rPr>
          <w:rFonts w:ascii="仿宋" w:eastAsia="仿宋" w:hAnsi="仿宋" w:cs="仿宋" w:hint="eastAsia"/>
          <w:szCs w:val="24"/>
        </w:rPr>
        <w:t>包括：</w:t>
      </w:r>
    </w:p>
    <w:p w14:paraId="5C7B3BD6"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1、1-7天膳食摄入内容</w:t>
      </w:r>
    </w:p>
    <w:p w14:paraId="7EB36C1C"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2、宏量与微量元素数十种营养素的实际摄入量，以及与营养推荐量的对比分析并得出偏差比</w:t>
      </w:r>
    </w:p>
    <w:p w14:paraId="4447798A"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3、三餐供能比、三大产能营养素供能比分析</w:t>
      </w:r>
    </w:p>
    <w:p w14:paraId="050E7748"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4、蛋白质来源比分析：动物蛋白、大豆蛋白、植物蛋白、其他蛋白</w:t>
      </w:r>
    </w:p>
    <w:p w14:paraId="1702B7F6"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5、氨基酸来源分析：异亮氨酸、亮氨酸、赖氨酸、含硫氨基酸、甲硫氨酸:蛋氨酸、胱氨酸、芳香族氨基酸、苯丙氨酸、酪氨酸、苏氨酸、色氨酸、缬氨酸、精氨酸、组氨酸、丙氨酸、天冬氨酸、谷氨酸、甘氨酸、脯氨酸、丝氨酸</w:t>
      </w:r>
    </w:p>
    <w:p w14:paraId="5E5811B0" w14:textId="77777777" w:rsidR="00A840BD" w:rsidRDefault="001750E6">
      <w:pPr>
        <w:pStyle w:val="50"/>
        <w:numPr>
          <w:ilvl w:val="0"/>
          <w:numId w:val="4"/>
        </w:numPr>
        <w:spacing w:line="360" w:lineRule="auto"/>
        <w:ind w:firstLineChars="0"/>
        <w:rPr>
          <w:ins w:id="55" w:author="lenovo" w:date="2023-06-04T14:16:00Z"/>
          <w:rFonts w:ascii="仿宋" w:eastAsia="仿宋" w:hAnsi="仿宋" w:cs="仿宋"/>
          <w:szCs w:val="24"/>
        </w:rPr>
      </w:pPr>
      <w:r>
        <w:rPr>
          <w:rFonts w:ascii="仿宋" w:eastAsia="仿宋" w:hAnsi="仿宋" w:cs="仿宋" w:hint="eastAsia"/>
          <w:szCs w:val="24"/>
        </w:rPr>
        <w:t>6、脂肪酸来源比分析：饱和脂肪酸、单不饱和脂肪酸、多不饱和脂肪酸、中链脂肪酸、长链脂肪酸、n-3多不饱和脂肪酸、n-6多不饱和脂肪酸、亚油酸LA、α-亚麻酸ALA、n-3：n-6、饱和:单不饱和:多不饱和、胆固醇、中链脂肪比例</w:t>
      </w:r>
    </w:p>
    <w:p w14:paraId="73AB650D"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7、膳食结构分析：谷薯类、蔬菜类、水果类、畜禽肉、水产类、蛋类、奶及奶制品、</w:t>
      </w:r>
      <w:r>
        <w:rPr>
          <w:rFonts w:ascii="仿宋" w:eastAsia="仿宋" w:hAnsi="仿宋" w:cs="仿宋" w:hint="eastAsia"/>
          <w:szCs w:val="24"/>
        </w:rPr>
        <w:lastRenderedPageBreak/>
        <w:t>大豆及坚果类、油、盐、膳食补充剂。</w:t>
      </w:r>
    </w:p>
    <w:p w14:paraId="115094F1" w14:textId="77777777" w:rsidR="00A840BD" w:rsidRPr="00763D2D" w:rsidRDefault="001750E6">
      <w:pPr>
        <w:pStyle w:val="50"/>
        <w:numPr>
          <w:ilvl w:val="0"/>
          <w:numId w:val="4"/>
        </w:numPr>
        <w:spacing w:line="360" w:lineRule="auto"/>
        <w:ind w:firstLineChars="0"/>
        <w:rPr>
          <w:rFonts w:ascii="仿宋" w:eastAsia="仿宋" w:hAnsi="仿宋" w:cs="仿宋"/>
          <w:szCs w:val="24"/>
        </w:rPr>
      </w:pPr>
      <w:r w:rsidRPr="00763D2D">
        <w:rPr>
          <w:rFonts w:ascii="仿宋" w:eastAsia="仿宋" w:hAnsi="仿宋" w:cs="仿宋" w:hint="eastAsia"/>
          <w:szCs w:val="24"/>
        </w:rPr>
        <w:t>8</w:t>
      </w:r>
      <w:r w:rsidRPr="00763D2D">
        <w:rPr>
          <w:rFonts w:ascii="仿宋" w:eastAsia="仿宋" w:hAnsi="仿宋" w:cs="仿宋"/>
          <w:szCs w:val="24"/>
        </w:rPr>
        <w:t>.</w:t>
      </w:r>
      <w:r w:rsidRPr="00763D2D">
        <w:rPr>
          <w:rFonts w:ascii="仿宋" w:eastAsia="仿宋" w:hAnsi="仿宋" w:cs="仿宋" w:hint="eastAsia"/>
          <w:szCs w:val="24"/>
        </w:rPr>
        <w:t>后台维护或向营养（</w:t>
      </w:r>
      <w:proofErr w:type="gramStart"/>
      <w:r w:rsidRPr="00763D2D">
        <w:rPr>
          <w:rFonts w:ascii="仿宋" w:eastAsia="仿宋" w:hAnsi="仿宋" w:cs="仿宋" w:hint="eastAsia"/>
          <w:szCs w:val="24"/>
        </w:rPr>
        <w:t>医</w:t>
      </w:r>
      <w:proofErr w:type="gramEnd"/>
      <w:r w:rsidRPr="00763D2D">
        <w:rPr>
          <w:rFonts w:ascii="仿宋" w:eastAsia="仿宋" w:hAnsi="仿宋" w:cs="仿宋" w:hint="eastAsia"/>
          <w:szCs w:val="24"/>
        </w:rPr>
        <w:t>）</w:t>
      </w:r>
      <w:proofErr w:type="gramStart"/>
      <w:r w:rsidRPr="00763D2D">
        <w:rPr>
          <w:rFonts w:ascii="仿宋" w:eastAsia="仿宋" w:hAnsi="仿宋" w:cs="仿宋" w:hint="eastAsia"/>
          <w:szCs w:val="24"/>
        </w:rPr>
        <w:t>师开放</w:t>
      </w:r>
      <w:proofErr w:type="gramEnd"/>
      <w:r w:rsidRPr="00763D2D">
        <w:rPr>
          <w:rFonts w:ascii="仿宋" w:eastAsia="仿宋" w:hAnsi="仿宋" w:cs="仿宋" w:hint="eastAsia"/>
          <w:szCs w:val="24"/>
        </w:rPr>
        <w:t>权限，对需要增加的特殊医学用途产品或特定膳食配方进行创建条目和维护，同步营养素、能量来源分析。</w:t>
      </w:r>
    </w:p>
    <w:p w14:paraId="5B6EA6B5" w14:textId="365C66A1" w:rsidR="00A840BD" w:rsidRPr="00763D2D" w:rsidRDefault="001750E6" w:rsidP="00763D2D">
      <w:pPr>
        <w:pStyle w:val="a7"/>
        <w:numPr>
          <w:ilvl w:val="0"/>
          <w:numId w:val="4"/>
        </w:numPr>
        <w:ind w:firstLineChars="0"/>
        <w:rPr>
          <w:rFonts w:ascii="仿宋" w:eastAsia="仿宋" w:hAnsi="仿宋"/>
        </w:rPr>
      </w:pPr>
      <w:r w:rsidRPr="00763D2D">
        <w:rPr>
          <w:rFonts w:ascii="仿宋" w:eastAsia="仿宋" w:hAnsi="仿宋" w:hint="eastAsia"/>
        </w:rPr>
        <w:t>9</w:t>
      </w:r>
      <w:r w:rsidRPr="00763D2D">
        <w:rPr>
          <w:rFonts w:ascii="仿宋" w:eastAsia="仿宋" w:hAnsi="仿宋"/>
        </w:rPr>
        <w:t xml:space="preserve">. </w:t>
      </w:r>
      <w:r w:rsidRPr="00763D2D">
        <w:rPr>
          <w:rFonts w:ascii="仿宋" w:eastAsia="仿宋" w:hAnsi="仿宋" w:hint="eastAsia"/>
        </w:rPr>
        <w:t>增加录入零食配方，参考“薄荷健康”app中的零食列表。</w:t>
      </w:r>
    </w:p>
    <w:p w14:paraId="3EFE60B2" w14:textId="77777777" w:rsidR="00A840BD" w:rsidRDefault="001750E6">
      <w:pPr>
        <w:pStyle w:val="3"/>
        <w:numPr>
          <w:ilvl w:val="2"/>
          <w:numId w:val="3"/>
        </w:numPr>
        <w:tabs>
          <w:tab w:val="left" w:pos="567"/>
        </w:tabs>
        <w:adjustRightInd w:val="0"/>
        <w:spacing w:before="120" w:after="60"/>
        <w:rPr>
          <w:rFonts w:cs="仿宋"/>
        </w:rPr>
      </w:pPr>
      <w:bookmarkStart w:id="56" w:name="_Toc1452"/>
      <w:bookmarkStart w:id="57" w:name="_Toc16653"/>
      <w:bookmarkStart w:id="58" w:name="_Toc2899"/>
      <w:bookmarkStart w:id="59" w:name="_Toc30925"/>
      <w:bookmarkStart w:id="60" w:name="_Toc8694"/>
      <w:bookmarkEnd w:id="56"/>
      <w:bookmarkEnd w:id="57"/>
      <w:bookmarkEnd w:id="58"/>
      <w:bookmarkEnd w:id="59"/>
      <w:bookmarkEnd w:id="60"/>
      <w:r>
        <w:rPr>
          <w:rFonts w:cs="仿宋" w:hint="eastAsia"/>
        </w:rPr>
        <w:t>营养治疗</w:t>
      </w:r>
    </w:p>
    <w:p w14:paraId="3FD05891" w14:textId="77777777" w:rsidR="00A840BD" w:rsidRDefault="001750E6">
      <w:pPr>
        <w:pStyle w:val="4"/>
        <w:numPr>
          <w:ilvl w:val="3"/>
          <w:numId w:val="3"/>
        </w:numPr>
        <w:tabs>
          <w:tab w:val="left" w:pos="720"/>
        </w:tabs>
        <w:adjustRightInd w:val="0"/>
        <w:spacing w:before="60" w:after="60" w:line="360" w:lineRule="auto"/>
        <w:rPr>
          <w:rFonts w:cs="仿宋"/>
        </w:rPr>
      </w:pPr>
      <w:bookmarkStart w:id="61" w:name="_Toc8401"/>
      <w:bookmarkEnd w:id="61"/>
      <w:r>
        <w:rPr>
          <w:rFonts w:cs="仿宋" w:hint="eastAsia"/>
        </w:rPr>
        <w:t>营养配餐</w:t>
      </w:r>
    </w:p>
    <w:p w14:paraId="36E28C97"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可给患者配1-7日的营养食谱，系统包含中国最新的食物成分表，提供近3000种食物和近2000种菜谱库资源。</w:t>
      </w:r>
    </w:p>
    <w:p w14:paraId="2C38557F"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经典食谱库含有多种儿童或合并相关疾病多套不同能量段食谱便于调用。</w:t>
      </w:r>
    </w:p>
    <w:p w14:paraId="0834BE69"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★根据营养配餐，可自动生成系统标准的食谱清单，可供打印出来给到患者。食谱清单包括：</w:t>
      </w:r>
    </w:p>
    <w:p w14:paraId="6A796A61"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1、1-7天营养配餐食谱表</w:t>
      </w:r>
    </w:p>
    <w:p w14:paraId="4EF2F9D5"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2、宏量与微量元素数十种营养素值</w:t>
      </w:r>
    </w:p>
    <w:p w14:paraId="5A673E1D"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3、三餐供能比、三大产能营养素供能比分析</w:t>
      </w:r>
    </w:p>
    <w:p w14:paraId="45C6C14A" w14:textId="77777777" w:rsidR="00A840BD" w:rsidRDefault="001750E6">
      <w:pPr>
        <w:pStyle w:val="50"/>
        <w:numPr>
          <w:ilvl w:val="0"/>
          <w:numId w:val="4"/>
        </w:numPr>
        <w:spacing w:line="360" w:lineRule="auto"/>
        <w:ind w:left="0" w:firstLineChars="0" w:firstLine="0"/>
        <w:rPr>
          <w:rFonts w:ascii="仿宋" w:eastAsia="仿宋" w:hAnsi="仿宋" w:cs="仿宋"/>
          <w:szCs w:val="24"/>
        </w:rPr>
      </w:pPr>
      <w:r>
        <w:rPr>
          <w:rFonts w:ascii="仿宋" w:eastAsia="仿宋" w:hAnsi="仿宋" w:cs="仿宋"/>
          <w:szCs w:val="24"/>
        </w:rPr>
        <w:t xml:space="preserve"> </w:t>
      </w:r>
      <w:del w:id="62" w:author="qiongyao" w:date="2023-03-28T14:35:00Z">
        <w:r>
          <w:rPr>
            <w:rFonts w:ascii="仿宋" w:eastAsia="仿宋" w:hAnsi="仿宋" w:cs="仿宋"/>
            <w:szCs w:val="24"/>
          </w:rPr>
          <w:delText xml:space="preserve">  </w:delText>
        </w:r>
      </w:del>
      <w:r>
        <w:rPr>
          <w:rFonts w:ascii="仿宋" w:eastAsia="仿宋" w:hAnsi="仿宋" w:cs="仿宋" w:hint="eastAsia"/>
          <w:szCs w:val="24"/>
        </w:rPr>
        <w:t>4、蛋白质来源比分析：动物蛋白、大豆蛋白、植物蛋白、其他蛋白</w:t>
      </w:r>
    </w:p>
    <w:p w14:paraId="74F21D27" w14:textId="77777777" w:rsidR="00A840BD" w:rsidRDefault="001750E6">
      <w:pPr>
        <w:pStyle w:val="50"/>
        <w:spacing w:line="360" w:lineRule="auto"/>
        <w:ind w:left="482" w:hangingChars="200" w:hanging="482"/>
        <w:rPr>
          <w:rFonts w:ascii="仿宋" w:eastAsia="仿宋" w:hAnsi="仿宋" w:cs="仿宋"/>
          <w:szCs w:val="24"/>
        </w:rPr>
      </w:pPr>
      <w:r>
        <w:rPr>
          <w:rFonts w:ascii="仿宋" w:eastAsia="仿宋" w:hAnsi="仿宋" w:cs="仿宋" w:hint="eastAsia"/>
          <w:b/>
          <w:szCs w:val="24"/>
        </w:rPr>
        <w:t>.</w:t>
      </w:r>
      <w:r>
        <w:rPr>
          <w:rFonts w:ascii="仿宋" w:eastAsia="仿宋" w:hAnsi="仿宋" w:cs="仿宋"/>
          <w:szCs w:val="24"/>
        </w:rPr>
        <w:t xml:space="preserve">   </w:t>
      </w:r>
      <w:r>
        <w:rPr>
          <w:rFonts w:ascii="仿宋" w:eastAsia="仿宋" w:hAnsi="仿宋" w:cs="仿宋" w:hint="eastAsia"/>
          <w:szCs w:val="24"/>
        </w:rPr>
        <w:t>5、氨基酸来源分析：异亮氨酸、亮氨酸、赖氨酸、含硫氨基酸、甲硫氨酸:蛋氨酸、胱氨酸、芳香族氨基酸、苯丙氨酸、酪氨酸、苏氨酸、色氨酸、缬氨酸、精氨酸、组氨酸、丙氨酸、天冬氨酸、谷氨酸、甘氨酸、脯氨酸、丝氨酸</w:t>
      </w:r>
    </w:p>
    <w:p w14:paraId="0755693E"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6、脂肪酸来源比分析：饱和脂肪酸、单不饱和脂肪酸、多不饱和脂肪酸、中链脂肪酸、长链脂肪酸、n-3多不饱和脂肪酸、n-6多不饱和脂肪酸、亚油酸LA、α-亚麻酸ALA、n-3：n-6、饱和:单不饱和:多不饱和、胆固醇、M</w:t>
      </w:r>
      <w:r>
        <w:rPr>
          <w:rFonts w:ascii="仿宋" w:eastAsia="仿宋" w:hAnsi="仿宋" w:cs="仿宋"/>
          <w:szCs w:val="24"/>
        </w:rPr>
        <w:t>CT</w:t>
      </w:r>
      <w:r>
        <w:rPr>
          <w:rFonts w:ascii="仿宋" w:eastAsia="仿宋" w:hAnsi="仿宋" w:cs="仿宋" w:hint="eastAsia"/>
          <w:szCs w:val="24"/>
        </w:rPr>
        <w:t>比例。</w:t>
      </w:r>
    </w:p>
    <w:p w14:paraId="72B31D9A" w14:textId="77777777" w:rsidR="00A840BD" w:rsidRDefault="001750E6">
      <w:pPr>
        <w:pStyle w:val="50"/>
        <w:numPr>
          <w:ilvl w:val="0"/>
          <w:numId w:val="4"/>
        </w:numPr>
        <w:spacing w:line="360" w:lineRule="auto"/>
        <w:ind w:firstLineChars="0"/>
        <w:rPr>
          <w:ins w:id="63" w:author="lenovo" w:date="2023-06-04T14:19:00Z"/>
          <w:rFonts w:ascii="仿宋" w:eastAsia="仿宋" w:hAnsi="仿宋" w:cs="仿宋"/>
          <w:szCs w:val="24"/>
        </w:rPr>
      </w:pPr>
      <w:r>
        <w:rPr>
          <w:rFonts w:ascii="仿宋" w:eastAsia="仿宋" w:hAnsi="仿宋" w:cs="仿宋" w:hint="eastAsia"/>
          <w:szCs w:val="24"/>
        </w:rPr>
        <w:t>7、膳食结构分析：谷薯类、蔬菜类、水果类、畜禽肉、水产类、蛋类、奶及奶制品、大豆及坚果类、油、盐，膳食补充剂。</w:t>
      </w:r>
    </w:p>
    <w:p w14:paraId="3E843FE5" w14:textId="77777777" w:rsidR="00A840BD" w:rsidRDefault="001750E6">
      <w:pPr>
        <w:pStyle w:val="50"/>
        <w:numPr>
          <w:ilvl w:val="0"/>
          <w:numId w:val="4"/>
        </w:numPr>
        <w:spacing w:line="360" w:lineRule="auto"/>
        <w:ind w:firstLineChars="0"/>
        <w:rPr>
          <w:ins w:id="64" w:author="qiongyao" w:date="2023-06-05T14:41:00Z"/>
          <w:rFonts w:ascii="仿宋" w:eastAsia="仿宋" w:hAnsi="仿宋" w:cs="仿宋"/>
          <w:szCs w:val="24"/>
        </w:rPr>
      </w:pPr>
      <w:r>
        <w:rPr>
          <w:rFonts w:ascii="仿宋" w:eastAsia="仿宋" w:hAnsi="仿宋" w:cs="仿宋"/>
          <w:szCs w:val="24"/>
        </w:rPr>
        <w:t>8、</w:t>
      </w:r>
      <w:r>
        <w:rPr>
          <w:rFonts w:ascii="仿宋" w:eastAsia="仿宋" w:hAnsi="仿宋" w:cs="仿宋" w:hint="eastAsia"/>
          <w:szCs w:val="24"/>
        </w:rPr>
        <w:t>适合儿童的膳食食谱，包括婴幼儿辅食。</w:t>
      </w:r>
    </w:p>
    <w:p w14:paraId="72941BBD"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9、营养（</w:t>
      </w:r>
      <w:proofErr w:type="gramStart"/>
      <w:r>
        <w:rPr>
          <w:rFonts w:ascii="仿宋" w:eastAsia="仿宋" w:hAnsi="仿宋" w:cs="仿宋" w:hint="eastAsia"/>
          <w:szCs w:val="24"/>
        </w:rPr>
        <w:t>医</w:t>
      </w:r>
      <w:proofErr w:type="gramEnd"/>
      <w:r>
        <w:rPr>
          <w:rFonts w:ascii="仿宋" w:eastAsia="仿宋" w:hAnsi="仿宋" w:cs="仿宋" w:hint="eastAsia"/>
          <w:szCs w:val="24"/>
        </w:rPr>
        <w:t>）师可以创建和维护经典食谱，实现同一电脑界面上同时展现既往某次食谱和本次编辑食谱的模块，方便对比和调整。</w:t>
      </w:r>
    </w:p>
    <w:p w14:paraId="36F922EA" w14:textId="77777777" w:rsidR="00A840BD" w:rsidRDefault="001750E6">
      <w:pPr>
        <w:pStyle w:val="4"/>
        <w:numPr>
          <w:ilvl w:val="3"/>
          <w:numId w:val="3"/>
        </w:numPr>
        <w:tabs>
          <w:tab w:val="left" w:pos="720"/>
        </w:tabs>
        <w:adjustRightInd w:val="0"/>
        <w:spacing w:before="60" w:after="60" w:line="360" w:lineRule="auto"/>
        <w:rPr>
          <w:rFonts w:cs="仿宋"/>
          <w:color w:val="000000" w:themeColor="text1"/>
        </w:rPr>
      </w:pPr>
      <w:r>
        <w:rPr>
          <w:rFonts w:cs="仿宋" w:hint="eastAsia"/>
          <w:color w:val="000000" w:themeColor="text1"/>
        </w:rPr>
        <w:t>肠内营养</w:t>
      </w:r>
    </w:p>
    <w:p w14:paraId="0EBD2B3A" w14:textId="77777777" w:rsidR="00A840BD" w:rsidRDefault="001750E6">
      <w:pPr>
        <w:pStyle w:val="50"/>
        <w:numPr>
          <w:ilvl w:val="0"/>
          <w:numId w:val="4"/>
        </w:numPr>
        <w:spacing w:line="360" w:lineRule="auto"/>
        <w:ind w:firstLineChars="0"/>
        <w:rPr>
          <w:rFonts w:ascii="仿宋" w:eastAsia="仿宋" w:hAnsi="仿宋" w:cs="仿宋"/>
          <w:color w:val="000000" w:themeColor="text1"/>
          <w:szCs w:val="24"/>
        </w:rPr>
      </w:pPr>
      <w:proofErr w:type="gramStart"/>
      <w:r>
        <w:rPr>
          <w:rFonts w:ascii="仿宋" w:eastAsia="仿宋" w:hAnsi="仿宋" w:cs="仿宋" w:hint="eastAsia"/>
          <w:color w:val="000000" w:themeColor="text1"/>
          <w:szCs w:val="24"/>
        </w:rPr>
        <w:t>营养科可开具</w:t>
      </w:r>
      <w:proofErr w:type="gramEnd"/>
      <w:r>
        <w:rPr>
          <w:rFonts w:ascii="仿宋" w:eastAsia="仿宋" w:hAnsi="仿宋" w:cs="仿宋" w:hint="eastAsia"/>
          <w:color w:val="000000" w:themeColor="text1"/>
          <w:szCs w:val="24"/>
        </w:rPr>
        <w:t>成品及需配制的食字号肠内医嘱。</w:t>
      </w:r>
    </w:p>
    <w:p w14:paraId="0A2FF6BD" w14:textId="77777777" w:rsidR="00A840BD" w:rsidRDefault="001750E6">
      <w:pPr>
        <w:pStyle w:val="50"/>
        <w:numPr>
          <w:ilvl w:val="0"/>
          <w:numId w:val="4"/>
        </w:numPr>
        <w:spacing w:line="360" w:lineRule="auto"/>
        <w:ind w:firstLineChars="0"/>
        <w:rPr>
          <w:rFonts w:ascii="仿宋" w:eastAsia="仿宋" w:hAnsi="仿宋" w:cs="仿宋"/>
          <w:color w:val="000000" w:themeColor="text1"/>
          <w:szCs w:val="24"/>
        </w:rPr>
      </w:pPr>
      <w:r>
        <w:rPr>
          <w:rFonts w:ascii="仿宋" w:eastAsia="仿宋" w:hAnsi="仿宋" w:cs="仿宋" w:hint="eastAsia"/>
          <w:color w:val="000000" w:themeColor="text1"/>
          <w:szCs w:val="24"/>
        </w:rPr>
        <w:lastRenderedPageBreak/>
        <w:t>可维护常用制剂和经典处方，方便快速下达医嘱。</w:t>
      </w:r>
    </w:p>
    <w:p w14:paraId="6D1959A5" w14:textId="77777777" w:rsidR="00A840BD" w:rsidRDefault="001750E6">
      <w:pPr>
        <w:pStyle w:val="50"/>
        <w:numPr>
          <w:ilvl w:val="0"/>
          <w:numId w:val="4"/>
        </w:numPr>
        <w:spacing w:line="360" w:lineRule="auto"/>
        <w:ind w:firstLineChars="0"/>
        <w:rPr>
          <w:rFonts w:ascii="仿宋" w:eastAsia="仿宋" w:hAnsi="仿宋" w:cs="仿宋"/>
          <w:color w:val="000000" w:themeColor="text1"/>
          <w:szCs w:val="24"/>
        </w:rPr>
      </w:pPr>
      <w:r>
        <w:rPr>
          <w:rFonts w:ascii="仿宋" w:eastAsia="仿宋" w:hAnsi="仿宋" w:cs="仿宋" w:hint="eastAsia"/>
          <w:color w:val="000000" w:themeColor="text1"/>
          <w:szCs w:val="24"/>
        </w:rPr>
        <w:t>可自动计算开立的医嘱对应的收费金额</w:t>
      </w:r>
    </w:p>
    <w:p w14:paraId="0090F67F" w14:textId="77777777" w:rsidR="00A840BD" w:rsidRDefault="001750E6">
      <w:pPr>
        <w:pStyle w:val="50"/>
        <w:numPr>
          <w:ilvl w:val="0"/>
          <w:numId w:val="4"/>
        </w:numPr>
        <w:spacing w:line="360" w:lineRule="auto"/>
        <w:ind w:firstLineChars="0"/>
        <w:rPr>
          <w:ins w:id="65" w:author="qiongyao" w:date="2023-06-05T14:46:00Z"/>
          <w:rFonts w:ascii="仿宋" w:eastAsia="仿宋" w:hAnsi="仿宋" w:cs="仿宋"/>
          <w:color w:val="000000" w:themeColor="text1"/>
          <w:szCs w:val="24"/>
        </w:rPr>
      </w:pPr>
      <w:r>
        <w:rPr>
          <w:rFonts w:ascii="仿宋" w:eastAsia="仿宋" w:hAnsi="仿宋" w:cs="仿宋" w:hint="eastAsia"/>
          <w:color w:val="000000" w:themeColor="text1"/>
          <w:szCs w:val="24"/>
        </w:rPr>
        <w:t>肠内医嘱单打印。</w:t>
      </w:r>
    </w:p>
    <w:p w14:paraId="544D1ACF" w14:textId="0944D181" w:rsidR="00A840BD" w:rsidRDefault="001750E6">
      <w:pPr>
        <w:pStyle w:val="50"/>
        <w:numPr>
          <w:ilvl w:val="0"/>
          <w:numId w:val="4"/>
        </w:numPr>
        <w:spacing w:line="360" w:lineRule="auto"/>
        <w:ind w:firstLineChars="0"/>
        <w:rPr>
          <w:rFonts w:ascii="仿宋" w:eastAsia="仿宋" w:hAnsi="仿宋" w:cs="仿宋"/>
          <w:color w:val="000000" w:themeColor="text1"/>
          <w:szCs w:val="24"/>
        </w:rPr>
      </w:pPr>
      <w:r>
        <w:rPr>
          <w:rFonts w:ascii="仿宋" w:eastAsia="仿宋" w:hAnsi="仿宋" w:cs="仿宋" w:hint="eastAsia"/>
          <w:color w:val="000000" w:themeColor="text1"/>
          <w:szCs w:val="24"/>
        </w:rPr>
        <w:t>院内肠内营养产品在营养科和病房的使用情况</w:t>
      </w:r>
      <w:r w:rsidR="00763D2D">
        <w:rPr>
          <w:rFonts w:ascii="仿宋" w:eastAsia="仿宋" w:hAnsi="仿宋" w:cs="仿宋" w:hint="eastAsia"/>
          <w:color w:val="000000" w:themeColor="text1"/>
          <w:szCs w:val="24"/>
        </w:rPr>
        <w:t>，提供给相关管理部门，用以计算供求和库存。</w:t>
      </w:r>
    </w:p>
    <w:p w14:paraId="2D0A6BA4" w14:textId="77777777" w:rsidR="00A840BD" w:rsidRDefault="001750E6">
      <w:pPr>
        <w:pStyle w:val="50"/>
        <w:numPr>
          <w:ilvl w:val="0"/>
          <w:numId w:val="4"/>
        </w:numPr>
        <w:spacing w:line="360" w:lineRule="auto"/>
        <w:ind w:firstLineChars="0"/>
        <w:rPr>
          <w:rFonts w:ascii="仿宋" w:eastAsia="仿宋" w:hAnsi="仿宋" w:cs="仿宋"/>
          <w:color w:val="000000" w:themeColor="text1"/>
          <w:szCs w:val="24"/>
        </w:rPr>
      </w:pPr>
      <w:r>
        <w:rPr>
          <w:rFonts w:ascii="仿宋" w:eastAsia="仿宋" w:hAnsi="仿宋" w:cs="仿宋" w:hint="eastAsia"/>
          <w:color w:val="000000" w:themeColor="text1"/>
        </w:rPr>
        <w:t>历次肠内医嘱查询，可清晰查看到历次门诊开具了哪些肠内制剂。</w:t>
      </w:r>
    </w:p>
    <w:p w14:paraId="03D03BDD" w14:textId="302602D4" w:rsidR="00A840BD" w:rsidRDefault="001750E6">
      <w:pPr>
        <w:pStyle w:val="4"/>
        <w:numPr>
          <w:ilvl w:val="3"/>
          <w:numId w:val="3"/>
        </w:numPr>
        <w:tabs>
          <w:tab w:val="left" w:pos="720"/>
        </w:tabs>
        <w:adjustRightInd w:val="0"/>
        <w:spacing w:before="60" w:after="60" w:line="360" w:lineRule="auto"/>
        <w:rPr>
          <w:rFonts w:cs="仿宋"/>
        </w:rPr>
      </w:pPr>
      <w:bookmarkStart w:id="66" w:name="_Toc32029"/>
      <w:bookmarkEnd w:id="66"/>
      <w:r>
        <w:rPr>
          <w:rFonts w:cs="仿宋" w:hint="eastAsia"/>
        </w:rPr>
        <w:t>肠外营养</w:t>
      </w:r>
    </w:p>
    <w:p w14:paraId="6695331F" w14:textId="77777777" w:rsidR="00A840BD" w:rsidRDefault="001750E6">
      <w:pPr>
        <w:pStyle w:val="50"/>
        <w:numPr>
          <w:ilvl w:val="0"/>
          <w:numId w:val="4"/>
        </w:numPr>
        <w:spacing w:line="360" w:lineRule="auto"/>
        <w:ind w:firstLineChars="0"/>
        <w:rPr>
          <w:rFonts w:ascii="仿宋" w:eastAsia="仿宋" w:hAnsi="仿宋" w:cs="仿宋"/>
          <w:szCs w:val="24"/>
        </w:rPr>
      </w:pPr>
      <w:proofErr w:type="gramStart"/>
      <w:r>
        <w:rPr>
          <w:rFonts w:ascii="仿宋" w:eastAsia="仿宋" w:hAnsi="仿宋" w:cs="仿宋" w:hint="eastAsia"/>
          <w:szCs w:val="24"/>
        </w:rPr>
        <w:t>营养科可开具</w:t>
      </w:r>
      <w:proofErr w:type="gramEnd"/>
      <w:r>
        <w:rPr>
          <w:rFonts w:ascii="仿宋" w:eastAsia="仿宋" w:hAnsi="仿宋" w:cs="仿宋" w:hint="eastAsia"/>
          <w:szCs w:val="24"/>
        </w:rPr>
        <w:t>临时或长期肠外医嘱。</w:t>
      </w:r>
    </w:p>
    <w:p w14:paraId="04D7220E"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可维护常用制剂和经典处方，方便快速下达医嘱。</w:t>
      </w:r>
    </w:p>
    <w:p w14:paraId="4C4214E1"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肠外营养素面板支持自动计算开立医嘱的关键分析数据，包括总液量ml</w:t>
      </w:r>
      <w:r>
        <w:rPr>
          <w:rFonts w:ascii="仿宋" w:eastAsia="仿宋" w:hAnsi="仿宋" w:cs="仿宋"/>
          <w:szCs w:val="24"/>
        </w:rPr>
        <w:t>/</w:t>
      </w:r>
      <w:r>
        <w:rPr>
          <w:rFonts w:ascii="仿宋" w:eastAsia="仿宋" w:hAnsi="仿宋" w:cs="仿宋" w:hint="eastAsia"/>
          <w:szCs w:val="24"/>
        </w:rPr>
        <w:t>kg、液体速度、脂肪、氨基酸、葡萄糖、氯化钠、氯化钾、含氮量、</w:t>
      </w:r>
      <w:proofErr w:type="gramStart"/>
      <w:r>
        <w:rPr>
          <w:rFonts w:ascii="仿宋" w:eastAsia="仿宋" w:hAnsi="仿宋" w:cs="仿宋" w:hint="eastAsia"/>
          <w:szCs w:val="24"/>
        </w:rPr>
        <w:t>热氮比</w:t>
      </w:r>
      <w:proofErr w:type="gramEnd"/>
      <w:r>
        <w:rPr>
          <w:rFonts w:ascii="仿宋" w:eastAsia="仿宋" w:hAnsi="仿宋" w:cs="仿宋" w:hint="eastAsia"/>
          <w:szCs w:val="24"/>
        </w:rPr>
        <w:t>、NPC非蛋白质热量、糖脂比、渗透压、糖胰岛素比、一价阳离子浓度、二价阳离子浓度、总摩尔数、糖速。后台算法把凡命中的钠钾镁钙算进去，甘油磷酸钠中的钠也要计算。</w:t>
      </w:r>
    </w:p>
    <w:p w14:paraId="1E27D282" w14:textId="0AF462CD"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肠外输注途径：外周、P</w:t>
      </w:r>
      <w:r>
        <w:rPr>
          <w:rFonts w:ascii="仿宋" w:eastAsia="仿宋" w:hAnsi="仿宋" w:cs="仿宋"/>
          <w:szCs w:val="24"/>
        </w:rPr>
        <w:t>ICC</w:t>
      </w:r>
      <w:r>
        <w:rPr>
          <w:rFonts w:ascii="仿宋" w:eastAsia="仿宋" w:hAnsi="仿宋" w:cs="仿宋" w:hint="eastAsia"/>
          <w:szCs w:val="24"/>
        </w:rPr>
        <w:t>、中心静脉</w:t>
      </w:r>
      <w:r w:rsidR="00763D2D">
        <w:rPr>
          <w:rFonts w:ascii="仿宋" w:eastAsia="仿宋" w:hAnsi="仿宋" w:cs="仿宋" w:hint="eastAsia"/>
          <w:szCs w:val="24"/>
        </w:rPr>
        <w:t>（股静脉、</w:t>
      </w:r>
      <w:r>
        <w:rPr>
          <w:rFonts w:ascii="仿宋" w:eastAsia="仿宋" w:hAnsi="仿宋" w:cs="仿宋" w:hint="eastAsia"/>
          <w:szCs w:val="24"/>
        </w:rPr>
        <w:t>颈静脉等区分）、输液港。</w:t>
      </w:r>
    </w:p>
    <w:p w14:paraId="78C385BD" w14:textId="77777777" w:rsidR="00A840BD" w:rsidRDefault="001750E6">
      <w:pPr>
        <w:pStyle w:val="50"/>
        <w:numPr>
          <w:ilvl w:val="0"/>
          <w:numId w:val="4"/>
        </w:numPr>
        <w:spacing w:line="360" w:lineRule="auto"/>
        <w:ind w:firstLineChars="0"/>
        <w:rPr>
          <w:ins w:id="67" w:author="qiongyao" w:date="2023-03-28T14:44:00Z"/>
          <w:rFonts w:ascii="仿宋" w:eastAsia="仿宋" w:hAnsi="仿宋" w:cs="仿宋"/>
          <w:szCs w:val="24"/>
        </w:rPr>
      </w:pPr>
      <w:r>
        <w:rPr>
          <w:rFonts w:ascii="仿宋" w:eastAsia="仿宋" w:hAnsi="仿宋" w:cs="仿宋" w:hint="eastAsia"/>
          <w:szCs w:val="24"/>
        </w:rPr>
        <w:t>支持查询“静脉营养建议”，便于</w:t>
      </w:r>
      <w:proofErr w:type="gramStart"/>
      <w:r>
        <w:rPr>
          <w:rFonts w:ascii="仿宋" w:eastAsia="仿宋" w:hAnsi="仿宋" w:cs="仿宋" w:hint="eastAsia"/>
          <w:szCs w:val="24"/>
        </w:rPr>
        <w:t>营养师下医嘱</w:t>
      </w:r>
      <w:proofErr w:type="gramEnd"/>
      <w:r>
        <w:rPr>
          <w:rFonts w:ascii="仿宋" w:eastAsia="仿宋" w:hAnsi="仿宋" w:cs="仿宋" w:hint="eastAsia"/>
          <w:szCs w:val="24"/>
        </w:rPr>
        <w:t>时参考使用。</w:t>
      </w:r>
    </w:p>
    <w:p w14:paraId="7FEE8C8E"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肠外医嘱支持反馈给临床医师系统，供临床调阅。</w:t>
      </w:r>
    </w:p>
    <w:p w14:paraId="7D932F2D" w14:textId="77777777" w:rsidR="00A840BD" w:rsidRDefault="001750E6">
      <w:pPr>
        <w:pStyle w:val="50"/>
        <w:numPr>
          <w:ilvl w:val="0"/>
          <w:numId w:val="4"/>
        </w:numPr>
        <w:spacing w:line="360" w:lineRule="auto"/>
        <w:ind w:firstLineChars="0"/>
        <w:rPr>
          <w:ins w:id="68" w:author="qiongyao" w:date="2023-06-05T15:44:00Z"/>
          <w:rFonts w:ascii="仿宋" w:eastAsia="仿宋" w:hAnsi="仿宋" w:cs="仿宋"/>
          <w:szCs w:val="24"/>
        </w:rPr>
      </w:pPr>
      <w:r>
        <w:rPr>
          <w:rFonts w:ascii="仿宋" w:eastAsia="仿宋" w:hAnsi="仿宋" w:cs="仿宋" w:hint="eastAsia"/>
          <w:szCs w:val="24"/>
        </w:rPr>
        <w:t>处方下达时，肠外制剂支持按分类目录快速搜索，如葡萄糖、氨基酸、脂肪乳、氯化钠、氯化钾、维生素、全合一、胰岛素、其他。</w:t>
      </w:r>
    </w:p>
    <w:p w14:paraId="1285BA7A"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肠外营养产品制剂库后台设置权限开放给医师（创建新的产品条目、成分和分子量、渗透压设定，例如</w:t>
      </w:r>
      <w:r>
        <w:rPr>
          <w:rFonts w:ascii="仿宋" w:eastAsia="仿宋" w:hAnsi="仿宋" w:cs="仿宋"/>
          <w:szCs w:val="24"/>
        </w:rPr>
        <w:t>4:1</w:t>
      </w:r>
      <w:r>
        <w:rPr>
          <w:rFonts w:ascii="仿宋" w:eastAsia="仿宋" w:hAnsi="仿宋" w:cs="仿宋" w:hint="eastAsia"/>
          <w:szCs w:val="24"/>
        </w:rPr>
        <w:t>葡萄糖氯化钠液）</w:t>
      </w:r>
    </w:p>
    <w:p w14:paraId="1919A721" w14:textId="77777777" w:rsidR="00A840BD" w:rsidRDefault="001750E6">
      <w:pPr>
        <w:pStyle w:val="50"/>
        <w:numPr>
          <w:ilvl w:val="0"/>
          <w:numId w:val="4"/>
        </w:numPr>
        <w:spacing w:line="360" w:lineRule="auto"/>
        <w:ind w:firstLineChars="0"/>
        <w:rPr>
          <w:ins w:id="69" w:author="qiongyao" w:date="2023-03-28T14:27:00Z"/>
          <w:rFonts w:ascii="仿宋" w:eastAsia="仿宋" w:hAnsi="仿宋" w:cs="仿宋"/>
          <w:szCs w:val="24"/>
        </w:rPr>
      </w:pPr>
      <w:r>
        <w:rPr>
          <w:rFonts w:ascii="仿宋" w:eastAsia="仿宋" w:hAnsi="仿宋" w:cs="仿宋" w:hint="eastAsia"/>
          <w:szCs w:val="24"/>
        </w:rPr>
        <w:t>历次肠外医嘱查询，可清晰查看到历次制剂使用记录。</w:t>
      </w:r>
    </w:p>
    <w:p w14:paraId="082D66CC" w14:textId="3226113D" w:rsidR="00A840BD" w:rsidRDefault="001750E6">
      <w:pPr>
        <w:pStyle w:val="50"/>
        <w:numPr>
          <w:ilvl w:val="0"/>
          <w:numId w:val="4"/>
        </w:numPr>
        <w:spacing w:line="360" w:lineRule="auto"/>
        <w:ind w:firstLineChars="0"/>
        <w:rPr>
          <w:ins w:id="70" w:author="lenovo" w:date="2023-06-04T14:43:00Z"/>
          <w:rFonts w:ascii="仿宋" w:eastAsia="仿宋" w:hAnsi="仿宋" w:cs="仿宋"/>
          <w:szCs w:val="24"/>
        </w:rPr>
      </w:pPr>
      <w:r>
        <w:rPr>
          <w:rFonts w:ascii="仿宋" w:eastAsia="仿宋" w:hAnsi="仿宋" w:cs="仿宋" w:hint="eastAsia"/>
          <w:szCs w:val="24"/>
        </w:rPr>
        <w:t>设置目标量窗口，包括肠外肠内，在肠外下面设定指南相关的推荐量</w:t>
      </w:r>
      <w:r w:rsidR="00763D2D">
        <w:rPr>
          <w:rFonts w:ascii="仿宋" w:eastAsia="仿宋" w:hAnsi="仿宋" w:cs="仿宋" w:hint="eastAsia"/>
          <w:szCs w:val="24"/>
        </w:rPr>
        <w:t>，并</w:t>
      </w:r>
      <w:r>
        <w:rPr>
          <w:rFonts w:ascii="仿宋" w:eastAsia="仿宋" w:hAnsi="仿宋" w:cs="仿宋" w:hint="eastAsia"/>
          <w:szCs w:val="24"/>
        </w:rPr>
        <w:t>根据新发表的指南更新提醒参数或推荐量）。</w:t>
      </w:r>
    </w:p>
    <w:p w14:paraId="50CD505D" w14:textId="79701557" w:rsidR="00A840BD" w:rsidRDefault="001750E6">
      <w:pPr>
        <w:pStyle w:val="50"/>
        <w:numPr>
          <w:ilvl w:val="0"/>
          <w:numId w:val="4"/>
        </w:numPr>
        <w:ind w:firstLineChars="0"/>
        <w:rPr>
          <w:rFonts w:ascii="仿宋" w:eastAsia="仿宋" w:hAnsi="仿宋" w:cs="仿宋"/>
          <w:szCs w:val="24"/>
        </w:rPr>
      </w:pPr>
      <w:r>
        <w:rPr>
          <w:rFonts w:ascii="仿宋" w:eastAsia="仿宋" w:hAnsi="仿宋" w:cs="仿宋" w:hint="eastAsia"/>
          <w:szCs w:val="24"/>
        </w:rPr>
        <w:t>肠外营养处方不要限制输入，例如现有算法限制了5</w:t>
      </w:r>
      <w:r>
        <w:rPr>
          <w:rFonts w:ascii="仿宋" w:eastAsia="仿宋" w:hAnsi="仿宋" w:cs="仿宋"/>
          <w:szCs w:val="24"/>
        </w:rPr>
        <w:t>0%</w:t>
      </w:r>
      <w:r>
        <w:rPr>
          <w:rFonts w:ascii="仿宋" w:eastAsia="仿宋" w:hAnsi="仿宋" w:cs="仿宋" w:hint="eastAsia"/>
          <w:szCs w:val="24"/>
        </w:rPr>
        <w:t>葡萄糖用量，一旦超量，居然无法输入数字，但是特殊儿童有时需要超说明书应用，可以提醒超量但不要限制，包括但不限于5</w:t>
      </w:r>
      <w:r>
        <w:rPr>
          <w:rFonts w:ascii="仿宋" w:eastAsia="仿宋" w:hAnsi="仿宋" w:cs="仿宋"/>
          <w:szCs w:val="24"/>
        </w:rPr>
        <w:t>0%</w:t>
      </w:r>
      <w:r>
        <w:rPr>
          <w:rFonts w:ascii="仿宋" w:eastAsia="仿宋" w:hAnsi="仿宋" w:cs="仿宋" w:hint="eastAsia"/>
          <w:szCs w:val="24"/>
        </w:rPr>
        <w:t>葡萄糖这个制剂。</w:t>
      </w:r>
    </w:p>
    <w:p w14:paraId="6F90D8B9" w14:textId="5BEFB60C" w:rsidR="00A840BD" w:rsidRDefault="001750E6">
      <w:pPr>
        <w:pStyle w:val="50"/>
        <w:numPr>
          <w:ilvl w:val="0"/>
          <w:numId w:val="4"/>
        </w:numPr>
        <w:ind w:firstLineChars="0"/>
        <w:rPr>
          <w:rFonts w:ascii="仿宋" w:eastAsia="仿宋" w:hAnsi="仿宋" w:cs="仿宋"/>
          <w:szCs w:val="24"/>
        </w:rPr>
      </w:pPr>
      <w:r>
        <w:rPr>
          <w:rFonts w:ascii="仿宋" w:eastAsia="仿宋" w:hAnsi="仿宋" w:cs="仿宋" w:hint="eastAsia"/>
          <w:szCs w:val="24"/>
        </w:rPr>
        <w:t>每公斤体重的mg数或mmol数，以及用量绝对值，这几个输入框，需灵活同步，输入或修改任何一项，能同步展现每公斤体重用量或绝对值。现有软件只允许输入其中一项。</w:t>
      </w:r>
    </w:p>
    <w:p w14:paraId="32D46BA9" w14:textId="48976D41" w:rsidR="00A840BD" w:rsidRPr="002D20D4" w:rsidRDefault="001750E6" w:rsidP="002D20D4">
      <w:pPr>
        <w:pStyle w:val="50"/>
        <w:numPr>
          <w:ilvl w:val="0"/>
          <w:numId w:val="4"/>
        </w:numPr>
        <w:spacing w:line="360" w:lineRule="auto"/>
        <w:ind w:firstLineChars="0"/>
        <w:rPr>
          <w:ins w:id="71" w:author="qiongyao" w:date="2023-03-28T14:38:00Z"/>
          <w:rFonts w:ascii="仿宋" w:eastAsia="仿宋" w:hAnsi="仿宋" w:cs="仿宋"/>
          <w:szCs w:val="24"/>
        </w:rPr>
      </w:pPr>
      <w:r>
        <w:rPr>
          <w:rFonts w:ascii="仿宋" w:eastAsia="仿宋" w:hAnsi="仿宋" w:cs="仿宋" w:hint="eastAsia"/>
          <w:szCs w:val="24"/>
        </w:rPr>
        <w:t>能读取H</w:t>
      </w:r>
      <w:r>
        <w:rPr>
          <w:rFonts w:ascii="仿宋" w:eastAsia="仿宋" w:hAnsi="仿宋" w:cs="仿宋"/>
          <w:szCs w:val="24"/>
        </w:rPr>
        <w:t>IS</w:t>
      </w:r>
      <w:r>
        <w:rPr>
          <w:rFonts w:ascii="仿宋" w:eastAsia="仿宋" w:hAnsi="仿宋" w:cs="仿宋" w:hint="eastAsia"/>
          <w:szCs w:val="24"/>
        </w:rPr>
        <w:t>系统的长期肠外营养医嘱和临时肠外营养医嘱，识别逻辑可参考：符合具有“脂肪乳”或者“氨基酸”字段的成组医嘱</w:t>
      </w:r>
      <w:r w:rsidR="00763D2D">
        <w:rPr>
          <w:rFonts w:ascii="仿宋" w:eastAsia="仿宋" w:hAnsi="仿宋" w:cs="仿宋" w:hint="eastAsia"/>
          <w:szCs w:val="24"/>
        </w:rPr>
        <w:t>，可直接读取复制到营养系统</w:t>
      </w:r>
      <w:r>
        <w:rPr>
          <w:rFonts w:ascii="仿宋" w:eastAsia="仿宋" w:hAnsi="仿宋" w:cs="仿宋" w:hint="eastAsia"/>
          <w:szCs w:val="24"/>
        </w:rPr>
        <w:t>。</w:t>
      </w:r>
    </w:p>
    <w:p w14:paraId="1A32F5C2" w14:textId="77777777" w:rsidR="00A840BD" w:rsidRDefault="001750E6">
      <w:pPr>
        <w:pStyle w:val="4"/>
        <w:numPr>
          <w:ilvl w:val="3"/>
          <w:numId w:val="3"/>
        </w:numPr>
        <w:tabs>
          <w:tab w:val="left" w:pos="720"/>
        </w:tabs>
        <w:adjustRightInd w:val="0"/>
        <w:spacing w:before="60" w:after="60" w:line="360" w:lineRule="auto"/>
        <w:rPr>
          <w:rFonts w:cs="仿宋"/>
        </w:rPr>
      </w:pPr>
      <w:bookmarkStart w:id="72" w:name="_Toc3229"/>
      <w:bookmarkEnd w:id="72"/>
      <w:r>
        <w:rPr>
          <w:rFonts w:cs="仿宋" w:hint="eastAsia"/>
        </w:rPr>
        <w:lastRenderedPageBreak/>
        <w:t>营养分析</w:t>
      </w:r>
    </w:p>
    <w:p w14:paraId="300AD245"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营养素计算：合计肠内、肠外、膳食的实际营养摄入量，达数十种营养素</w:t>
      </w:r>
    </w:p>
    <w:p w14:paraId="2A315CC9" w14:textId="74473445" w:rsidR="00A840BD" w:rsidRDefault="001750E6">
      <w:pPr>
        <w:pStyle w:val="50"/>
        <w:numPr>
          <w:ilvl w:val="255"/>
          <w:numId w:val="0"/>
        </w:numPr>
        <w:spacing w:line="360" w:lineRule="auto"/>
        <w:rPr>
          <w:rFonts w:ascii="仿宋" w:eastAsia="仿宋" w:hAnsi="仿宋" w:cs="仿宋"/>
          <w:szCs w:val="24"/>
        </w:rPr>
      </w:pPr>
      <w:r>
        <w:rPr>
          <w:rFonts w:ascii="仿宋" w:eastAsia="仿宋" w:hAnsi="仿宋" w:cs="仿宋" w:hint="eastAsia"/>
          <w:szCs w:val="24"/>
        </w:rPr>
        <w:t>及三大能量来源比的自动计算。</w:t>
      </w:r>
    </w:p>
    <w:p w14:paraId="42C15BF1"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营养素分项计算：可按当前正在开具的处方、当前已下达的肠内、肠外处方来进行计算。</w:t>
      </w:r>
    </w:p>
    <w:p w14:paraId="0EF10CFD" w14:textId="77777777" w:rsidR="00A840BD" w:rsidRDefault="001750E6">
      <w:pPr>
        <w:pStyle w:val="50"/>
        <w:numPr>
          <w:ilvl w:val="0"/>
          <w:numId w:val="4"/>
        </w:numPr>
        <w:spacing w:line="360" w:lineRule="auto"/>
        <w:ind w:firstLineChars="0"/>
        <w:rPr>
          <w:ins w:id="73" w:author="qiongyao" w:date="2023-03-28T15:23:00Z"/>
          <w:rFonts w:ascii="仿宋" w:eastAsia="仿宋" w:hAnsi="仿宋" w:cs="仿宋"/>
          <w:szCs w:val="24"/>
        </w:rPr>
      </w:pPr>
      <w:r>
        <w:rPr>
          <w:rFonts w:ascii="仿宋" w:eastAsia="仿宋" w:hAnsi="仿宋" w:cs="仿宋" w:hint="eastAsia"/>
          <w:szCs w:val="24"/>
        </w:rPr>
        <w:t>将计算值与推荐量进行对比分析，将有差距的营养素重点标记出来，方便营养（</w:t>
      </w:r>
      <w:proofErr w:type="gramStart"/>
      <w:r>
        <w:rPr>
          <w:rFonts w:ascii="仿宋" w:eastAsia="仿宋" w:hAnsi="仿宋" w:cs="仿宋" w:hint="eastAsia"/>
          <w:szCs w:val="24"/>
        </w:rPr>
        <w:t>医</w:t>
      </w:r>
      <w:proofErr w:type="gramEnd"/>
      <w:r>
        <w:rPr>
          <w:rFonts w:ascii="仿宋" w:eastAsia="仿宋" w:hAnsi="仿宋" w:cs="仿宋" w:hint="eastAsia"/>
          <w:szCs w:val="24"/>
        </w:rPr>
        <w:t>）师查看。</w:t>
      </w:r>
    </w:p>
    <w:p w14:paraId="508BF09E" w14:textId="77777777" w:rsidR="00A840BD" w:rsidRDefault="001750E6">
      <w:pPr>
        <w:pStyle w:val="50"/>
        <w:numPr>
          <w:ilvl w:val="0"/>
          <w:numId w:val="4"/>
        </w:numPr>
        <w:spacing w:line="360" w:lineRule="auto"/>
        <w:ind w:firstLineChars="0"/>
        <w:rPr>
          <w:del w:id="74" w:author="lenovo" w:date="2023-06-04T14:34:00Z"/>
          <w:rFonts w:ascii="仿宋" w:eastAsia="仿宋" w:hAnsi="仿宋" w:cs="仿宋"/>
          <w:szCs w:val="24"/>
        </w:rPr>
      </w:pPr>
      <w:r>
        <w:rPr>
          <w:rFonts w:ascii="仿宋" w:eastAsia="仿宋" w:hAnsi="仿宋" w:cs="仿宋" w:hint="eastAsia"/>
          <w:szCs w:val="24"/>
        </w:rPr>
        <w:t>食字号肠内风险预警：从营养素、儿童禁忌、浓度多维度自动化实时分析，系统发现食字号肠内处方风险后自动预警。</w:t>
      </w:r>
    </w:p>
    <w:p w14:paraId="239ACBC5" w14:textId="77777777" w:rsidR="00A840BD" w:rsidRDefault="00A840BD">
      <w:pPr>
        <w:pStyle w:val="50"/>
        <w:spacing w:line="360" w:lineRule="auto"/>
        <w:ind w:left="420" w:firstLineChars="0" w:firstLine="0"/>
        <w:rPr>
          <w:rFonts w:ascii="仿宋" w:eastAsia="仿宋" w:hAnsi="仿宋" w:cs="仿宋"/>
          <w:szCs w:val="24"/>
        </w:rPr>
      </w:pPr>
    </w:p>
    <w:p w14:paraId="04880D67" w14:textId="77777777" w:rsidR="00A840BD" w:rsidRDefault="001750E6">
      <w:pPr>
        <w:pStyle w:val="4"/>
        <w:numPr>
          <w:ilvl w:val="3"/>
          <w:numId w:val="3"/>
        </w:numPr>
        <w:tabs>
          <w:tab w:val="left" w:pos="720"/>
        </w:tabs>
        <w:adjustRightInd w:val="0"/>
        <w:spacing w:before="60" w:after="60" w:line="360" w:lineRule="auto"/>
        <w:rPr>
          <w:rFonts w:cs="仿宋"/>
        </w:rPr>
      </w:pPr>
      <w:bookmarkStart w:id="75" w:name="_Toc19618"/>
      <w:bookmarkEnd w:id="75"/>
      <w:r>
        <w:rPr>
          <w:rFonts w:cs="仿宋" w:hint="eastAsia"/>
        </w:rPr>
        <w:t>智能营养素推荐</w:t>
      </w:r>
    </w:p>
    <w:p w14:paraId="7276CACF"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提供智能营养素推荐算法系统，可精准计算出儿童个体化的营养推荐值，推荐范围涵盖能量、三大产能营养素、宏量及微量营养素，满足儿童、或合并相关疾病个体化营养素摄入需求，并可人工修改。</w:t>
      </w:r>
    </w:p>
    <w:p w14:paraId="524F4F59" w14:textId="77777777" w:rsidR="00A840BD" w:rsidRDefault="001750E6">
      <w:pPr>
        <w:pStyle w:val="3"/>
        <w:numPr>
          <w:ilvl w:val="2"/>
          <w:numId w:val="3"/>
        </w:numPr>
        <w:tabs>
          <w:tab w:val="left" w:pos="567"/>
        </w:tabs>
        <w:adjustRightInd w:val="0"/>
        <w:spacing w:before="120" w:after="60"/>
        <w:rPr>
          <w:rFonts w:cs="仿宋"/>
          <w:color w:val="000000" w:themeColor="text1"/>
        </w:rPr>
      </w:pPr>
      <w:bookmarkStart w:id="76" w:name="_Toc19834"/>
      <w:bookmarkEnd w:id="76"/>
      <w:r>
        <w:rPr>
          <w:rFonts w:cs="仿宋" w:hint="eastAsia"/>
          <w:color w:val="000000" w:themeColor="text1"/>
        </w:rPr>
        <w:t>查房管理</w:t>
      </w:r>
      <w:r>
        <w:rPr>
          <w:rFonts w:cs="仿宋" w:hint="eastAsia"/>
          <w:color w:val="000000" w:themeColor="text1"/>
        </w:rPr>
        <w:tab/>
      </w:r>
    </w:p>
    <w:p w14:paraId="47A3F5C1" w14:textId="77777777" w:rsidR="00A840BD" w:rsidRDefault="001750E6">
      <w:pPr>
        <w:pStyle w:val="4"/>
        <w:numPr>
          <w:ilvl w:val="3"/>
          <w:numId w:val="3"/>
        </w:numPr>
        <w:tabs>
          <w:tab w:val="left" w:pos="720"/>
        </w:tabs>
        <w:adjustRightInd w:val="0"/>
        <w:spacing w:before="60" w:after="60" w:line="360" w:lineRule="auto"/>
        <w:rPr>
          <w:rFonts w:cs="仿宋"/>
        </w:rPr>
      </w:pPr>
      <w:r>
        <w:rPr>
          <w:rFonts w:cs="仿宋" w:hint="eastAsia"/>
        </w:rPr>
        <w:t>营养查房</w:t>
      </w:r>
    </w:p>
    <w:p w14:paraId="7817C095" w14:textId="77777777" w:rsidR="00A840BD" w:rsidRDefault="00A840BD"/>
    <w:p w14:paraId="4243FB4E"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★根据科室、实验室数据、营养会诊医嘱、有无营养风险来批量查询符合条件的查房患者清单。</w:t>
      </w:r>
    </w:p>
    <w:p w14:paraId="450CBDD2" w14:textId="77777777" w:rsidR="00A840BD" w:rsidRDefault="001750E6">
      <w:pPr>
        <w:pStyle w:val="50"/>
        <w:numPr>
          <w:ilvl w:val="0"/>
          <w:numId w:val="4"/>
        </w:numPr>
        <w:spacing w:line="360" w:lineRule="auto"/>
        <w:ind w:firstLineChars="0"/>
        <w:jc w:val="both"/>
        <w:rPr>
          <w:rFonts w:ascii="仿宋" w:eastAsia="仿宋" w:hAnsi="仿宋" w:cs="仿宋"/>
          <w:szCs w:val="24"/>
        </w:rPr>
      </w:pPr>
      <w:r>
        <w:rPr>
          <w:rFonts w:ascii="仿宋" w:eastAsia="仿宋" w:hAnsi="仿宋" w:cs="仿宋" w:hint="eastAsia"/>
          <w:szCs w:val="24"/>
        </w:rPr>
        <w:t>★支持在查询结果中</w:t>
      </w:r>
      <w:proofErr w:type="gramStart"/>
      <w:r>
        <w:rPr>
          <w:rFonts w:ascii="仿宋" w:eastAsia="仿宋" w:hAnsi="仿宋" w:cs="仿宋" w:hint="eastAsia"/>
          <w:szCs w:val="24"/>
        </w:rPr>
        <w:t>批量将</w:t>
      </w:r>
      <w:proofErr w:type="gramEnd"/>
      <w:r>
        <w:rPr>
          <w:rFonts w:ascii="仿宋" w:eastAsia="仿宋" w:hAnsi="仿宋" w:cs="仿宋" w:hint="eastAsia"/>
          <w:szCs w:val="24"/>
        </w:rPr>
        <w:t>需要今日查房的患者添加到今日查房任务清单中，便于批量打印查房患者清单。可以选择营养师自主选择的查房表，例如高风险一列，等任务清单。</w:t>
      </w:r>
    </w:p>
    <w:p w14:paraId="14DAFD01" w14:textId="77777777" w:rsidR="00A840BD" w:rsidRDefault="001750E6">
      <w:pPr>
        <w:pStyle w:val="50"/>
        <w:numPr>
          <w:ilvl w:val="0"/>
          <w:numId w:val="4"/>
        </w:numPr>
        <w:spacing w:line="360" w:lineRule="auto"/>
        <w:ind w:firstLineChars="0"/>
        <w:jc w:val="both"/>
        <w:rPr>
          <w:rFonts w:ascii="仿宋" w:eastAsia="仿宋" w:hAnsi="仿宋" w:cs="仿宋"/>
          <w:szCs w:val="24"/>
        </w:rPr>
      </w:pPr>
      <w:r>
        <w:rPr>
          <w:rFonts w:ascii="仿宋" w:eastAsia="仿宋" w:hAnsi="仿宋" w:cs="仿宋" w:hint="eastAsia"/>
          <w:szCs w:val="24"/>
        </w:rPr>
        <w:t>★查房患者清单包含查房需要了解的信息，如科室、床号、姓名、住院号、饮食医嘱，帮助营养（</w:t>
      </w:r>
      <w:proofErr w:type="gramStart"/>
      <w:r>
        <w:rPr>
          <w:rFonts w:ascii="仿宋" w:eastAsia="仿宋" w:hAnsi="仿宋" w:cs="仿宋" w:hint="eastAsia"/>
          <w:szCs w:val="24"/>
        </w:rPr>
        <w:t>医</w:t>
      </w:r>
      <w:proofErr w:type="gramEnd"/>
      <w:r>
        <w:rPr>
          <w:rFonts w:ascii="仿宋" w:eastAsia="仿宋" w:hAnsi="仿宋" w:cs="仿宋" w:hint="eastAsia"/>
          <w:szCs w:val="24"/>
        </w:rPr>
        <w:t>）师更便捷地开展查房工作。</w:t>
      </w:r>
    </w:p>
    <w:p w14:paraId="3028CF6E" w14:textId="77777777" w:rsidR="00A840BD" w:rsidRDefault="001750E6">
      <w:pPr>
        <w:pStyle w:val="50"/>
        <w:numPr>
          <w:ilvl w:val="0"/>
          <w:numId w:val="4"/>
        </w:numPr>
        <w:spacing w:line="360" w:lineRule="auto"/>
        <w:ind w:firstLineChars="0"/>
        <w:jc w:val="both"/>
        <w:rPr>
          <w:rFonts w:ascii="仿宋" w:eastAsia="仿宋" w:hAnsi="仿宋" w:cs="仿宋"/>
          <w:szCs w:val="24"/>
        </w:rPr>
      </w:pPr>
      <w:r>
        <w:rPr>
          <w:rFonts w:ascii="仿宋" w:eastAsia="仿宋" w:hAnsi="仿宋" w:cs="仿宋" w:hint="eastAsia"/>
          <w:szCs w:val="24"/>
        </w:rPr>
        <w:t>★支持在制定今日查房任务时，调取今日或近3日待办事项，并从待办事项中批量选择需要今日查房的患者，快速添加到今日查房任务清单中。</w:t>
      </w:r>
    </w:p>
    <w:p w14:paraId="28AA6E0D" w14:textId="77777777" w:rsidR="00A840BD" w:rsidRDefault="001750E6">
      <w:pPr>
        <w:pStyle w:val="50"/>
        <w:numPr>
          <w:ilvl w:val="0"/>
          <w:numId w:val="4"/>
        </w:numPr>
        <w:spacing w:line="360" w:lineRule="auto"/>
        <w:ind w:firstLineChars="0"/>
        <w:jc w:val="both"/>
        <w:rPr>
          <w:rFonts w:ascii="仿宋" w:eastAsia="仿宋" w:hAnsi="仿宋" w:cs="仿宋"/>
          <w:szCs w:val="24"/>
        </w:rPr>
      </w:pPr>
      <w:r>
        <w:rPr>
          <w:rFonts w:ascii="仿宋" w:eastAsia="仿宋" w:hAnsi="仿宋" w:cs="仿宋" w:hint="eastAsia"/>
          <w:szCs w:val="24"/>
        </w:rPr>
        <w:t>★支持查房结束回到工作站后，基于今日查房患者清单逐一完善查房记录，也支持一站</w:t>
      </w:r>
      <w:proofErr w:type="gramStart"/>
      <w:r>
        <w:rPr>
          <w:rFonts w:ascii="仿宋" w:eastAsia="仿宋" w:hAnsi="仿宋" w:cs="仿宋" w:hint="eastAsia"/>
          <w:szCs w:val="24"/>
        </w:rPr>
        <w:t>式完善</w:t>
      </w:r>
      <w:proofErr w:type="gramEnd"/>
      <w:r>
        <w:rPr>
          <w:rFonts w:ascii="仿宋" w:eastAsia="仿宋" w:hAnsi="仿宋" w:cs="仿宋" w:hint="eastAsia"/>
          <w:szCs w:val="24"/>
        </w:rPr>
        <w:t>该患者的营养干预记录、</w:t>
      </w:r>
      <w:proofErr w:type="gramStart"/>
      <w:r>
        <w:rPr>
          <w:rFonts w:ascii="仿宋" w:eastAsia="仿宋" w:hAnsi="仿宋" w:cs="仿宋" w:hint="eastAsia"/>
          <w:szCs w:val="24"/>
        </w:rPr>
        <w:t>营养筛评记录</w:t>
      </w:r>
      <w:proofErr w:type="gramEnd"/>
      <w:r>
        <w:rPr>
          <w:rFonts w:ascii="仿宋" w:eastAsia="仿宋" w:hAnsi="仿宋" w:cs="仿宋" w:hint="eastAsia"/>
          <w:szCs w:val="24"/>
        </w:rPr>
        <w:t>、营养宣教记录。</w:t>
      </w:r>
    </w:p>
    <w:p w14:paraId="2D4CC051" w14:textId="77777777" w:rsidR="00A840BD" w:rsidRDefault="001750E6">
      <w:pPr>
        <w:pStyle w:val="4"/>
        <w:numPr>
          <w:ilvl w:val="3"/>
          <w:numId w:val="3"/>
        </w:numPr>
        <w:tabs>
          <w:tab w:val="left" w:pos="720"/>
        </w:tabs>
        <w:adjustRightInd w:val="0"/>
        <w:spacing w:before="60" w:after="60" w:line="360" w:lineRule="auto"/>
      </w:pPr>
      <w:r>
        <w:rPr>
          <w:rFonts w:hint="eastAsia"/>
        </w:rPr>
        <w:lastRenderedPageBreak/>
        <w:t>查房记录</w:t>
      </w:r>
    </w:p>
    <w:p w14:paraId="747AA3DC"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营养（</w:t>
      </w:r>
      <w:proofErr w:type="gramStart"/>
      <w:r>
        <w:rPr>
          <w:rFonts w:ascii="仿宋" w:eastAsia="仿宋" w:hAnsi="仿宋" w:cs="仿宋" w:hint="eastAsia"/>
          <w:szCs w:val="24"/>
        </w:rPr>
        <w:t>医</w:t>
      </w:r>
      <w:proofErr w:type="gramEnd"/>
      <w:r>
        <w:rPr>
          <w:rFonts w:ascii="仿宋" w:eastAsia="仿宋" w:hAnsi="仿宋" w:cs="仿宋" w:hint="eastAsia"/>
          <w:szCs w:val="24"/>
        </w:rPr>
        <w:t>）师查房后，可填写患者的查看记录。</w:t>
      </w:r>
    </w:p>
    <w:p w14:paraId="1FED3738"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支持书写首次查房记录、日常查房记录。</w:t>
      </w:r>
    </w:p>
    <w:p w14:paraId="6A6C2267"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★支持快速调用LIS实验室数据，自动插入到查房记录中。</w:t>
      </w:r>
    </w:p>
    <w:p w14:paraId="5170B90F"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★支持将会诊意见自动同步过来，作为一次查房记录。</w:t>
      </w:r>
    </w:p>
    <w:p w14:paraId="6C786703"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★可保存与调用查房记录模板。</w:t>
      </w:r>
    </w:p>
    <w:p w14:paraId="6214D3E0" w14:textId="77777777" w:rsidR="00A840BD" w:rsidRDefault="001750E6">
      <w:pPr>
        <w:pStyle w:val="3"/>
        <w:numPr>
          <w:ilvl w:val="2"/>
          <w:numId w:val="3"/>
        </w:numPr>
        <w:tabs>
          <w:tab w:val="left" w:pos="567"/>
        </w:tabs>
        <w:adjustRightInd w:val="0"/>
        <w:spacing w:before="120" w:after="60"/>
      </w:pPr>
      <w:bookmarkStart w:id="77" w:name="_Toc12503"/>
      <w:bookmarkEnd w:id="77"/>
      <w:r>
        <w:rPr>
          <w:rFonts w:cs="仿宋" w:hint="eastAsia"/>
        </w:rPr>
        <w:t>营养宣教</w:t>
      </w:r>
    </w:p>
    <w:p w14:paraId="541126E5" w14:textId="77777777" w:rsidR="00A840BD" w:rsidRDefault="001750E6">
      <w:pPr>
        <w:pStyle w:val="4"/>
        <w:numPr>
          <w:ilvl w:val="255"/>
          <w:numId w:val="0"/>
        </w:numPr>
        <w:spacing w:line="240" w:lineRule="auto"/>
      </w:pPr>
      <w:r>
        <w:rPr>
          <w:rFonts w:hint="eastAsia"/>
        </w:rPr>
        <w:t>3.2.7.1</w:t>
      </w:r>
      <w:r>
        <w:rPr>
          <w:rFonts w:hint="eastAsia"/>
        </w:rPr>
        <w:t>营养宣教</w:t>
      </w:r>
    </w:p>
    <w:p w14:paraId="310DF5F6"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szCs w:val="24"/>
        </w:rPr>
        <w:t>针对饮食医嘱或常见营养相关性疾病，系统提供200多种宣教模板供选择，可以打印给到患者。患者端营养宣教平台则包括40个临床科室200个病种近2000篇营养宣教图文，近1000个音视频教育资料。</w:t>
      </w:r>
    </w:p>
    <w:p w14:paraId="7FA19EE0" w14:textId="13125474"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szCs w:val="24"/>
        </w:rPr>
        <w:t>可以为患者拟定膳食大类摄入计划，并打印在宣教单中。</w:t>
      </w:r>
    </w:p>
    <w:p w14:paraId="765906A3"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szCs w:val="24"/>
        </w:rPr>
        <w:t>★拟定膳食大类计划过程中，有实时的营养素自动计算，并与推荐</w:t>
      </w:r>
      <w:proofErr w:type="gramStart"/>
      <w:r>
        <w:rPr>
          <w:rFonts w:ascii="仿宋" w:eastAsia="仿宋" w:hAnsi="仿宋" w:cs="仿宋"/>
          <w:szCs w:val="24"/>
        </w:rPr>
        <w:t>摄入值</w:t>
      </w:r>
      <w:proofErr w:type="gramEnd"/>
      <w:r>
        <w:rPr>
          <w:rFonts w:ascii="仿宋" w:eastAsia="仿宋" w:hAnsi="仿宋" w:cs="仿宋"/>
          <w:szCs w:val="24"/>
        </w:rPr>
        <w:t>进行对比预警，帮助制定更合理的膳食计划。</w:t>
      </w:r>
    </w:p>
    <w:p w14:paraId="50608071"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szCs w:val="24"/>
        </w:rPr>
        <w:t>★支持在临床护士站嵌入营养宣教模块，向各科护士站共享该科室需要的营养宣教库，便于护士站自主打印营养宣教单，发给科室患者或家属。</w:t>
      </w:r>
    </w:p>
    <w:p w14:paraId="212C582D" w14:textId="77777777" w:rsidR="00A840BD" w:rsidRDefault="001750E6">
      <w:pPr>
        <w:pStyle w:val="3"/>
        <w:numPr>
          <w:ilvl w:val="2"/>
          <w:numId w:val="3"/>
        </w:numPr>
        <w:tabs>
          <w:tab w:val="left" w:pos="567"/>
        </w:tabs>
        <w:adjustRightInd w:val="0"/>
        <w:spacing w:before="120" w:after="60"/>
        <w:rPr>
          <w:rFonts w:cs="仿宋"/>
          <w:color w:val="000000" w:themeColor="text1"/>
        </w:rPr>
      </w:pPr>
      <w:bookmarkStart w:id="78" w:name="_Toc9864"/>
      <w:bookmarkEnd w:id="78"/>
      <w:r>
        <w:rPr>
          <w:rFonts w:cs="仿宋" w:hint="eastAsia"/>
          <w:color w:val="000000" w:themeColor="text1"/>
        </w:rPr>
        <w:t>监测中心</w:t>
      </w:r>
      <w:r>
        <w:rPr>
          <w:rFonts w:cs="仿宋" w:hint="eastAsia"/>
          <w:color w:val="000000" w:themeColor="text1"/>
        </w:rPr>
        <w:tab/>
      </w:r>
    </w:p>
    <w:p w14:paraId="3D3F8A1E" w14:textId="77777777" w:rsidR="00A840BD" w:rsidRDefault="001750E6">
      <w:pPr>
        <w:pStyle w:val="4"/>
        <w:numPr>
          <w:ilvl w:val="3"/>
          <w:numId w:val="3"/>
        </w:numPr>
        <w:tabs>
          <w:tab w:val="left" w:pos="720"/>
        </w:tabs>
        <w:adjustRightInd w:val="0"/>
        <w:spacing w:before="60" w:after="60" w:line="360" w:lineRule="auto"/>
        <w:rPr>
          <w:rFonts w:cs="仿宋"/>
          <w:color w:val="000000" w:themeColor="text1"/>
        </w:rPr>
      </w:pPr>
      <w:proofErr w:type="gramStart"/>
      <w:r>
        <w:rPr>
          <w:rFonts w:cs="仿宋" w:hint="eastAsia"/>
          <w:color w:val="000000" w:themeColor="text1"/>
        </w:rPr>
        <w:t>筛评监测</w:t>
      </w:r>
      <w:proofErr w:type="gramEnd"/>
    </w:p>
    <w:p w14:paraId="49A27D96"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★查看患者住院期间做过的所</w:t>
      </w:r>
      <w:proofErr w:type="gramStart"/>
      <w:r>
        <w:rPr>
          <w:rFonts w:ascii="仿宋" w:eastAsia="仿宋" w:hAnsi="仿宋" w:cs="仿宋" w:hint="eastAsia"/>
          <w:szCs w:val="24"/>
        </w:rPr>
        <w:t>有营养筛评记录</w:t>
      </w:r>
      <w:proofErr w:type="gramEnd"/>
      <w:r>
        <w:rPr>
          <w:rFonts w:ascii="仿宋" w:eastAsia="仿宋" w:hAnsi="仿宋" w:cs="仿宋" w:hint="eastAsia"/>
          <w:szCs w:val="24"/>
        </w:rPr>
        <w:t>，每次</w:t>
      </w:r>
      <w:proofErr w:type="gramStart"/>
      <w:r>
        <w:rPr>
          <w:rFonts w:ascii="仿宋" w:eastAsia="仿宋" w:hAnsi="仿宋" w:cs="仿宋" w:hint="eastAsia"/>
          <w:szCs w:val="24"/>
        </w:rPr>
        <w:t>的筛评时间</w:t>
      </w:r>
      <w:proofErr w:type="gramEnd"/>
      <w:r>
        <w:rPr>
          <w:rFonts w:ascii="仿宋" w:eastAsia="仿宋" w:hAnsi="仿宋" w:cs="仿宋" w:hint="eastAsia"/>
          <w:szCs w:val="24"/>
        </w:rPr>
        <w:t>，所用的筛评工具，</w:t>
      </w:r>
      <w:proofErr w:type="gramStart"/>
      <w:r>
        <w:rPr>
          <w:rFonts w:ascii="仿宋" w:eastAsia="仿宋" w:hAnsi="仿宋" w:cs="仿宋" w:hint="eastAsia"/>
          <w:szCs w:val="24"/>
        </w:rPr>
        <w:t>筛评结果</w:t>
      </w:r>
      <w:proofErr w:type="gramEnd"/>
      <w:r>
        <w:rPr>
          <w:rFonts w:ascii="仿宋" w:eastAsia="仿宋" w:hAnsi="仿宋" w:cs="仿宋" w:hint="eastAsia"/>
          <w:szCs w:val="24"/>
        </w:rPr>
        <w:t>，操作人。</w:t>
      </w:r>
    </w:p>
    <w:p w14:paraId="79B8B16A" w14:textId="77777777" w:rsidR="00A840BD" w:rsidRDefault="001750E6">
      <w:pPr>
        <w:pStyle w:val="4"/>
        <w:numPr>
          <w:ilvl w:val="3"/>
          <w:numId w:val="3"/>
        </w:numPr>
        <w:tabs>
          <w:tab w:val="left" w:pos="720"/>
        </w:tabs>
        <w:adjustRightInd w:val="0"/>
        <w:spacing w:before="60" w:after="60" w:line="360" w:lineRule="auto"/>
        <w:rPr>
          <w:rFonts w:cs="仿宋"/>
        </w:rPr>
      </w:pPr>
      <w:r>
        <w:rPr>
          <w:rFonts w:cs="仿宋" w:hint="eastAsia"/>
        </w:rPr>
        <w:t>实验室监测</w:t>
      </w:r>
    </w:p>
    <w:p w14:paraId="3D7B2C1D" w14:textId="245A5316" w:rsidR="00A840BD" w:rsidRDefault="00A022BC" w:rsidP="00A022BC">
      <w:pPr>
        <w:pStyle w:val="50"/>
        <w:spacing w:line="360" w:lineRule="auto"/>
        <w:ind w:firstLineChars="0" w:firstLine="0"/>
        <w:rPr>
          <w:rFonts w:ascii="仿宋" w:eastAsia="仿宋" w:hAnsi="仿宋" w:cs="仿宋"/>
          <w:szCs w:val="24"/>
          <w:highlight w:val="green"/>
        </w:rPr>
      </w:pPr>
      <w:r>
        <w:rPr>
          <w:rFonts w:ascii="仿宋" w:eastAsia="仿宋" w:hAnsi="仿宋" w:cs="仿宋" w:hint="eastAsia"/>
          <w:szCs w:val="24"/>
        </w:rPr>
        <w:t>.</w:t>
      </w:r>
      <w:r>
        <w:rPr>
          <w:rFonts w:ascii="仿宋" w:eastAsia="仿宋" w:hAnsi="仿宋" w:cs="仿宋"/>
          <w:szCs w:val="24"/>
        </w:rPr>
        <w:t xml:space="preserve">   </w:t>
      </w:r>
      <w:r w:rsidR="001750E6">
        <w:rPr>
          <w:rFonts w:ascii="仿宋" w:eastAsia="仿宋" w:hAnsi="仿宋" w:cs="仿宋" w:hint="eastAsia"/>
          <w:szCs w:val="24"/>
        </w:rPr>
        <w:t>★可以与LIS系统对接，由营养科设置关注的实验室指标，然后集中查看患者住院期间这些指标每次的检查数据值及判定结果。</w:t>
      </w:r>
    </w:p>
    <w:p w14:paraId="39583113" w14:textId="77777777" w:rsidR="00A840BD" w:rsidRDefault="001750E6">
      <w:pPr>
        <w:pStyle w:val="4"/>
        <w:numPr>
          <w:ilvl w:val="3"/>
          <w:numId w:val="3"/>
        </w:numPr>
        <w:tabs>
          <w:tab w:val="left" w:pos="720"/>
        </w:tabs>
        <w:adjustRightInd w:val="0"/>
        <w:spacing w:before="60" w:after="60" w:line="360" w:lineRule="auto"/>
        <w:rPr>
          <w:rFonts w:cs="仿宋"/>
        </w:rPr>
      </w:pPr>
      <w:r>
        <w:rPr>
          <w:rFonts w:cs="仿宋" w:hint="eastAsia"/>
        </w:rPr>
        <w:t>体重</w:t>
      </w:r>
      <w:r>
        <w:rPr>
          <w:rFonts w:cs="仿宋" w:hint="eastAsia"/>
        </w:rPr>
        <w:t>/BMI</w:t>
      </w:r>
      <w:r>
        <w:rPr>
          <w:rFonts w:cs="仿宋" w:hint="eastAsia"/>
        </w:rPr>
        <w:t>监测</w:t>
      </w:r>
    </w:p>
    <w:p w14:paraId="075F65E5"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可查看住院期间体重/BMI的变化表。</w:t>
      </w:r>
    </w:p>
    <w:p w14:paraId="71D4BA4F" w14:textId="77777777" w:rsidR="00A840BD" w:rsidRDefault="001750E6">
      <w:pPr>
        <w:pStyle w:val="4"/>
        <w:numPr>
          <w:ilvl w:val="3"/>
          <w:numId w:val="3"/>
        </w:numPr>
        <w:tabs>
          <w:tab w:val="left" w:pos="720"/>
        </w:tabs>
        <w:adjustRightInd w:val="0"/>
        <w:spacing w:before="60" w:after="60" w:line="360" w:lineRule="auto"/>
        <w:rPr>
          <w:rFonts w:cs="仿宋"/>
        </w:rPr>
      </w:pPr>
      <w:r>
        <w:rPr>
          <w:rFonts w:cs="仿宋" w:hint="eastAsia"/>
        </w:rPr>
        <w:lastRenderedPageBreak/>
        <w:t>饮食医嘱变更</w:t>
      </w:r>
    </w:p>
    <w:p w14:paraId="08FC6AC7"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★可查看住院期间患者历次饮食医嘱变更记录。</w:t>
      </w:r>
    </w:p>
    <w:p w14:paraId="5699145B" w14:textId="77777777" w:rsidR="00A840BD" w:rsidRDefault="001750E6">
      <w:pPr>
        <w:pStyle w:val="4"/>
        <w:numPr>
          <w:ilvl w:val="3"/>
          <w:numId w:val="3"/>
        </w:numPr>
        <w:tabs>
          <w:tab w:val="left" w:pos="720"/>
        </w:tabs>
        <w:adjustRightInd w:val="0"/>
        <w:spacing w:before="60" w:after="60" w:line="360" w:lineRule="auto"/>
        <w:rPr>
          <w:rFonts w:cs="仿宋"/>
        </w:rPr>
      </w:pPr>
      <w:r>
        <w:rPr>
          <w:rFonts w:cs="仿宋" w:hint="eastAsia"/>
        </w:rPr>
        <w:t>食字号肠内监测</w:t>
      </w:r>
    </w:p>
    <w:p w14:paraId="49AECC83"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可查看患者住院期间每日使用的食字号肠内制剂及用量。</w:t>
      </w:r>
    </w:p>
    <w:p w14:paraId="51E8952E"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可查看患者住院期间每日食字号肠内营养素摄入量。</w:t>
      </w:r>
    </w:p>
    <w:p w14:paraId="62AFEC83" w14:textId="77777777" w:rsidR="00A840BD" w:rsidRDefault="001750E6">
      <w:pPr>
        <w:pStyle w:val="4"/>
        <w:numPr>
          <w:ilvl w:val="3"/>
          <w:numId w:val="3"/>
        </w:numPr>
        <w:tabs>
          <w:tab w:val="left" w:pos="720"/>
        </w:tabs>
        <w:adjustRightInd w:val="0"/>
        <w:spacing w:before="60" w:after="60" w:line="360" w:lineRule="auto"/>
        <w:rPr>
          <w:rFonts w:cs="仿宋"/>
        </w:rPr>
      </w:pPr>
      <w:r>
        <w:rPr>
          <w:rFonts w:cs="仿宋" w:hint="eastAsia"/>
        </w:rPr>
        <w:t>药字号肠内监测</w:t>
      </w:r>
    </w:p>
    <w:p w14:paraId="12113F86"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可与临床系统对接，读取药字号肠内，并将药字号肠内纳入营养素监测。</w:t>
      </w:r>
    </w:p>
    <w:p w14:paraId="3ABEBAAB"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可查看每日使用的药字号肠内制剂及用量。</w:t>
      </w:r>
    </w:p>
    <w:p w14:paraId="420BF46F"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可将药字号肠内营养素纳入营养素监测进行汇总监测。</w:t>
      </w:r>
    </w:p>
    <w:p w14:paraId="5FAD16A5" w14:textId="77777777" w:rsidR="00A840BD" w:rsidRDefault="001750E6">
      <w:pPr>
        <w:pStyle w:val="4"/>
        <w:numPr>
          <w:ilvl w:val="3"/>
          <w:numId w:val="3"/>
        </w:numPr>
        <w:tabs>
          <w:tab w:val="left" w:pos="720"/>
        </w:tabs>
        <w:adjustRightInd w:val="0"/>
        <w:spacing w:before="60" w:after="60" w:line="360" w:lineRule="auto"/>
        <w:rPr>
          <w:rFonts w:cs="仿宋"/>
        </w:rPr>
      </w:pPr>
      <w:r>
        <w:rPr>
          <w:rFonts w:cs="仿宋" w:hint="eastAsia"/>
        </w:rPr>
        <w:t>肠外监测</w:t>
      </w:r>
    </w:p>
    <w:p w14:paraId="0E4AAD5B"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可与临床系统对接，读取临床下达的肠外医嘱。</w:t>
      </w:r>
    </w:p>
    <w:p w14:paraId="61E947BC"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可查看每日使用的肠外制剂及用量。</w:t>
      </w:r>
    </w:p>
    <w:p w14:paraId="4D71E2AB" w14:textId="77777777" w:rsidR="00A840BD" w:rsidRDefault="001750E6">
      <w:pPr>
        <w:pStyle w:val="50"/>
        <w:numPr>
          <w:ilvl w:val="0"/>
          <w:numId w:val="4"/>
        </w:numPr>
        <w:spacing w:line="360" w:lineRule="auto"/>
        <w:ind w:left="0" w:firstLineChars="0" w:firstLine="0"/>
        <w:rPr>
          <w:rFonts w:ascii="仿宋" w:eastAsia="仿宋" w:hAnsi="仿宋" w:cs="仿宋"/>
          <w:szCs w:val="24"/>
        </w:rPr>
      </w:pPr>
      <w:r>
        <w:rPr>
          <w:rFonts w:ascii="仿宋" w:eastAsia="仿宋" w:hAnsi="仿宋" w:cs="仿宋" w:hint="eastAsia"/>
          <w:szCs w:val="24"/>
        </w:rPr>
        <w:t>可将肠外营养素纳入营养素监测进行汇总监测。</w:t>
      </w:r>
    </w:p>
    <w:p w14:paraId="25119F20" w14:textId="77777777" w:rsidR="00A840BD" w:rsidRDefault="001750E6">
      <w:pPr>
        <w:pStyle w:val="3"/>
        <w:numPr>
          <w:ilvl w:val="2"/>
          <w:numId w:val="3"/>
        </w:numPr>
        <w:tabs>
          <w:tab w:val="left" w:pos="567"/>
        </w:tabs>
        <w:adjustRightInd w:val="0"/>
        <w:spacing w:before="120" w:after="60"/>
        <w:rPr>
          <w:rFonts w:cs="仿宋"/>
        </w:rPr>
      </w:pPr>
      <w:bookmarkStart w:id="79" w:name="_Toc35592098"/>
      <w:bookmarkStart w:id="80" w:name="_Toc19486"/>
      <w:bookmarkStart w:id="81" w:name="_Toc11028"/>
      <w:bookmarkStart w:id="82" w:name="_Toc27689"/>
      <w:bookmarkStart w:id="83" w:name="_Toc18147"/>
      <w:bookmarkStart w:id="84" w:name="_Toc30989"/>
      <w:bookmarkEnd w:id="79"/>
      <w:bookmarkEnd w:id="80"/>
      <w:bookmarkEnd w:id="81"/>
      <w:bookmarkEnd w:id="82"/>
      <w:bookmarkEnd w:id="83"/>
      <w:bookmarkEnd w:id="84"/>
      <w:r>
        <w:rPr>
          <w:rFonts w:cs="仿宋" w:hint="eastAsia"/>
        </w:rPr>
        <w:t>营养病历</w:t>
      </w:r>
    </w:p>
    <w:p w14:paraId="301262C5"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自动生成系统标准病历，含营养风险筛查记录、营养评估记录、肠内医嘱记录、肠外医嘱记录、查房记录、出院小结。</w:t>
      </w:r>
    </w:p>
    <w:p w14:paraId="4C63F8BB"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可查阅患者历次住院的营养病历。</w:t>
      </w:r>
    </w:p>
    <w:p w14:paraId="3249FD9E"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可按科室、住院号、姓名查询患者的营养病历。</w:t>
      </w:r>
    </w:p>
    <w:p w14:paraId="5B936E83"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营养病历支持打印。</w:t>
      </w:r>
    </w:p>
    <w:p w14:paraId="420388CF" w14:textId="77777777" w:rsidR="00A840BD" w:rsidRDefault="001750E6">
      <w:pPr>
        <w:pStyle w:val="3"/>
        <w:numPr>
          <w:ilvl w:val="2"/>
          <w:numId w:val="3"/>
        </w:numPr>
        <w:tabs>
          <w:tab w:val="left" w:pos="567"/>
        </w:tabs>
        <w:adjustRightInd w:val="0"/>
        <w:spacing w:before="120" w:after="60"/>
        <w:rPr>
          <w:rFonts w:cs="仿宋"/>
        </w:rPr>
      </w:pPr>
      <w:bookmarkStart w:id="85" w:name="_Toc28134"/>
      <w:bookmarkEnd w:id="85"/>
      <w:r>
        <w:rPr>
          <w:rFonts w:cs="仿宋" w:hint="eastAsia"/>
        </w:rPr>
        <w:t>营养质控</w:t>
      </w:r>
    </w:p>
    <w:p w14:paraId="1CA43249" w14:textId="77777777" w:rsidR="00A840BD" w:rsidRDefault="001750E6">
      <w:pPr>
        <w:pStyle w:val="4"/>
        <w:numPr>
          <w:ilvl w:val="3"/>
          <w:numId w:val="3"/>
        </w:numPr>
        <w:tabs>
          <w:tab w:val="left" w:pos="720"/>
        </w:tabs>
        <w:adjustRightInd w:val="0"/>
        <w:spacing w:before="60" w:after="60" w:line="360" w:lineRule="auto"/>
        <w:rPr>
          <w:rFonts w:cs="仿宋"/>
        </w:rPr>
      </w:pPr>
      <w:r>
        <w:rPr>
          <w:rFonts w:cs="仿宋" w:hint="eastAsia"/>
        </w:rPr>
        <w:t>营养师工作量</w:t>
      </w:r>
    </w:p>
    <w:p w14:paraId="6229E020" w14:textId="77777777" w:rsidR="00A840BD" w:rsidRDefault="00A840BD"/>
    <w:p w14:paraId="7B882202"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★可按日/月统计一段时间各营养师的诊疗工作量数据。</w:t>
      </w:r>
    </w:p>
    <w:p w14:paraId="308DA6A1"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统计数据包括：营养门诊人次、营养会诊人次、营养查房人次、营养筛查人次、营养评估人次、</w:t>
      </w:r>
      <w:r>
        <w:rPr>
          <w:rFonts w:ascii="仿宋" w:eastAsia="仿宋" w:hAnsi="仿宋" w:cs="仿宋"/>
          <w:szCs w:val="24"/>
        </w:rPr>
        <w:t xml:space="preserve"> </w:t>
      </w:r>
      <w:r>
        <w:rPr>
          <w:rFonts w:ascii="仿宋" w:eastAsia="仿宋" w:hAnsi="仿宋" w:cs="仿宋" w:hint="eastAsia"/>
          <w:szCs w:val="24"/>
        </w:rPr>
        <w:t>肠内营养治疗医嘱数。</w:t>
      </w:r>
    </w:p>
    <w:p w14:paraId="453E4ABA"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支持集中查看各营养师营养门诊记录、营养会诊记录、营养查房记录、营养筛查记</w:t>
      </w:r>
      <w:r>
        <w:rPr>
          <w:rFonts w:ascii="仿宋" w:eastAsia="仿宋" w:hAnsi="仿宋" w:cs="仿宋" w:hint="eastAsia"/>
          <w:szCs w:val="24"/>
        </w:rPr>
        <w:lastRenderedPageBreak/>
        <w:t>录、营养评估记录、肠内营养治疗医嘱记录。</w:t>
      </w:r>
    </w:p>
    <w:p w14:paraId="01C58C0E"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支持营养师查本人的工作量，支持主任查科内所有营养师工作量。</w:t>
      </w:r>
    </w:p>
    <w:p w14:paraId="129A9755"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可打印与导出统计报表。</w:t>
      </w:r>
    </w:p>
    <w:p w14:paraId="4FAC4BBB" w14:textId="77777777" w:rsidR="00A840BD" w:rsidRDefault="001750E6">
      <w:pPr>
        <w:pStyle w:val="4"/>
        <w:numPr>
          <w:ilvl w:val="3"/>
          <w:numId w:val="3"/>
        </w:numPr>
        <w:tabs>
          <w:tab w:val="left" w:pos="720"/>
        </w:tabs>
        <w:adjustRightInd w:val="0"/>
        <w:spacing w:before="60" w:after="60" w:line="360" w:lineRule="auto"/>
        <w:rPr>
          <w:rFonts w:cs="仿宋"/>
        </w:rPr>
      </w:pPr>
      <w:r>
        <w:rPr>
          <w:rFonts w:cs="仿宋" w:hint="eastAsia"/>
        </w:rPr>
        <w:t>质控报表</w:t>
      </w:r>
    </w:p>
    <w:p w14:paraId="1FE22A17"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★可按日</w:t>
      </w:r>
      <w:r>
        <w:rPr>
          <w:rFonts w:ascii="仿宋" w:eastAsia="仿宋" w:hAnsi="仿宋" w:cs="仿宋"/>
          <w:szCs w:val="24"/>
        </w:rPr>
        <w:t>/月统计一段时间营养质控数据。</w:t>
      </w:r>
    </w:p>
    <w:p w14:paraId="42757013" w14:textId="413EA814"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统计数据包括：入院人次、出院人次、人均住院天数、营养门诊人次、营养查房人次、营养宣教人次、营养筛查人数（人次）、有营养风险人数、有营养风险人数比例、营养筛查率、入院</w:t>
      </w:r>
      <w:r>
        <w:rPr>
          <w:rFonts w:ascii="仿宋" w:eastAsia="仿宋" w:hAnsi="仿宋" w:cs="仿宋"/>
          <w:szCs w:val="24"/>
        </w:rPr>
        <w:t>24h内营养筛查人数、24h内有营养风险人数、24h内有营养风险人数比例、入院24h营养筛查率、营养评估人数（人次）</w:t>
      </w:r>
      <w:r>
        <w:rPr>
          <w:rFonts w:ascii="仿宋" w:eastAsia="仿宋" w:hAnsi="仿宋" w:cs="仿宋" w:hint="eastAsia"/>
          <w:szCs w:val="24"/>
        </w:rPr>
        <w:t>、高营养风险患者营养评估率</w:t>
      </w:r>
      <w:r>
        <w:rPr>
          <w:rFonts w:ascii="仿宋" w:eastAsia="仿宋" w:hAnsi="仿宋" w:cs="仿宋"/>
          <w:szCs w:val="24"/>
        </w:rPr>
        <w:t>、</w:t>
      </w:r>
      <w:r>
        <w:rPr>
          <w:rFonts w:ascii="仿宋" w:eastAsia="仿宋" w:hAnsi="仿宋" w:cs="仿宋" w:hint="eastAsia"/>
          <w:szCs w:val="24"/>
        </w:rPr>
        <w:t>膳食调查人次、营养配餐人次、肠内营养治疗例数、</w:t>
      </w:r>
      <w:proofErr w:type="gramStart"/>
      <w:r>
        <w:rPr>
          <w:rFonts w:ascii="仿宋" w:eastAsia="仿宋" w:hAnsi="仿宋" w:cs="仿宋" w:hint="eastAsia"/>
          <w:szCs w:val="24"/>
        </w:rPr>
        <w:t>各途径</w:t>
      </w:r>
      <w:proofErr w:type="gramEnd"/>
      <w:r>
        <w:rPr>
          <w:rFonts w:ascii="仿宋" w:eastAsia="仿宋" w:hAnsi="仿宋" w:cs="仿宋" w:hint="eastAsia"/>
          <w:szCs w:val="24"/>
        </w:rPr>
        <w:t>肠内营养治疗例数、肠外营养治疗例数、</w:t>
      </w:r>
      <w:proofErr w:type="gramStart"/>
      <w:r>
        <w:rPr>
          <w:rFonts w:ascii="仿宋" w:eastAsia="仿宋" w:hAnsi="仿宋" w:cs="仿宋" w:hint="eastAsia"/>
          <w:szCs w:val="24"/>
        </w:rPr>
        <w:t>各途径</w:t>
      </w:r>
      <w:proofErr w:type="gramEnd"/>
      <w:r>
        <w:rPr>
          <w:rFonts w:ascii="仿宋" w:eastAsia="仿宋" w:hAnsi="仿宋" w:cs="仿宋" w:hint="eastAsia"/>
          <w:szCs w:val="24"/>
        </w:rPr>
        <w:t>肠外营养治疗例数（按人头，一次住院总算一次）、临床处方符合人次、处方复核通过率、治疗饮食医嘱人数。</w:t>
      </w:r>
    </w:p>
    <w:p w14:paraId="2E5959D4" w14:textId="77777777" w:rsidR="00A840BD" w:rsidRDefault="001750E6">
      <w:pPr>
        <w:pStyle w:val="50"/>
        <w:numPr>
          <w:ilvl w:val="0"/>
          <w:numId w:val="4"/>
        </w:numPr>
        <w:spacing w:line="360" w:lineRule="auto"/>
        <w:ind w:firstLineChars="0"/>
        <w:rPr>
          <w:rFonts w:ascii="仿宋" w:eastAsia="仿宋" w:hAnsi="仿宋" w:cs="仿宋"/>
          <w:szCs w:val="32"/>
          <w:highlight w:val="yellow"/>
        </w:rPr>
      </w:pPr>
      <w:r>
        <w:rPr>
          <w:rFonts w:ascii="仿宋" w:eastAsia="仿宋" w:hAnsi="仿宋" w:cs="仿宋" w:hint="eastAsia"/>
          <w:szCs w:val="24"/>
        </w:rPr>
        <w:t>可打印与导出统计报表。</w:t>
      </w:r>
    </w:p>
    <w:p w14:paraId="34D7D416" w14:textId="77777777" w:rsidR="00A840BD" w:rsidRDefault="001750E6">
      <w:pPr>
        <w:pStyle w:val="3"/>
        <w:numPr>
          <w:ilvl w:val="2"/>
          <w:numId w:val="3"/>
        </w:numPr>
        <w:tabs>
          <w:tab w:val="left" w:pos="567"/>
        </w:tabs>
        <w:adjustRightInd w:val="0"/>
        <w:spacing w:before="120" w:after="60"/>
        <w:rPr>
          <w:rFonts w:cs="仿宋"/>
        </w:rPr>
      </w:pPr>
      <w:bookmarkStart w:id="86" w:name="_Toc29843"/>
      <w:bookmarkEnd w:id="86"/>
      <w:r>
        <w:rPr>
          <w:rFonts w:cs="仿宋" w:hint="eastAsia"/>
        </w:rPr>
        <w:t>其他</w:t>
      </w:r>
    </w:p>
    <w:p w14:paraId="56F02110"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支持导入儿童数据库数据</w:t>
      </w:r>
    </w:p>
    <w:p w14:paraId="5531512E" w14:textId="77777777" w:rsidR="00A840BD" w:rsidRDefault="001750E6">
      <w:pPr>
        <w:pStyle w:val="3"/>
        <w:numPr>
          <w:ilvl w:val="2"/>
          <w:numId w:val="3"/>
        </w:numPr>
        <w:tabs>
          <w:tab w:val="left" w:pos="567"/>
        </w:tabs>
        <w:adjustRightInd w:val="0"/>
        <w:spacing w:before="120" w:after="60"/>
        <w:rPr>
          <w:rFonts w:cs="仿宋"/>
        </w:rPr>
      </w:pPr>
      <w:bookmarkStart w:id="87" w:name="_Toc24820"/>
      <w:bookmarkStart w:id="88" w:name="_Toc32544"/>
      <w:bookmarkStart w:id="89" w:name="_Toc14794"/>
      <w:bookmarkStart w:id="90" w:name="_Toc29075"/>
      <w:bookmarkStart w:id="91" w:name="_Toc515"/>
      <w:bookmarkEnd w:id="87"/>
      <w:bookmarkEnd w:id="88"/>
      <w:bookmarkEnd w:id="89"/>
      <w:bookmarkEnd w:id="90"/>
      <w:bookmarkEnd w:id="91"/>
      <w:r>
        <w:rPr>
          <w:rFonts w:cs="仿宋" w:hint="eastAsia"/>
        </w:rPr>
        <w:t>系统管理</w:t>
      </w:r>
    </w:p>
    <w:p w14:paraId="600440E7" w14:textId="77777777" w:rsidR="00A840BD" w:rsidRDefault="001750E6">
      <w:pPr>
        <w:pStyle w:val="4"/>
        <w:numPr>
          <w:ilvl w:val="3"/>
          <w:numId w:val="3"/>
        </w:numPr>
        <w:tabs>
          <w:tab w:val="left" w:pos="720"/>
        </w:tabs>
        <w:adjustRightInd w:val="0"/>
        <w:spacing w:before="60" w:after="60" w:line="360" w:lineRule="auto"/>
        <w:rPr>
          <w:rFonts w:cs="仿宋"/>
        </w:rPr>
      </w:pPr>
      <w:bookmarkStart w:id="92" w:name="_Toc6206"/>
      <w:bookmarkEnd w:id="92"/>
      <w:r>
        <w:rPr>
          <w:rFonts w:cs="仿宋" w:hint="eastAsia"/>
        </w:rPr>
        <w:t>制剂管理</w:t>
      </w:r>
      <w:r>
        <w:rPr>
          <w:rFonts w:cs="仿宋" w:hint="eastAsia"/>
        </w:rPr>
        <w:tab/>
      </w:r>
    </w:p>
    <w:p w14:paraId="1E3ACD0A"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肠内、肠外制剂信息维护。</w:t>
      </w:r>
    </w:p>
    <w:p w14:paraId="50D8BA6B"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可设置常用肠内、肠外制剂。</w:t>
      </w:r>
    </w:p>
    <w:p w14:paraId="25748725" w14:textId="77777777" w:rsidR="00A840BD" w:rsidRDefault="001750E6">
      <w:pPr>
        <w:pStyle w:val="4"/>
        <w:numPr>
          <w:ilvl w:val="3"/>
          <w:numId w:val="3"/>
        </w:numPr>
        <w:tabs>
          <w:tab w:val="left" w:pos="720"/>
        </w:tabs>
        <w:adjustRightInd w:val="0"/>
        <w:spacing w:before="60" w:after="60" w:line="360" w:lineRule="auto"/>
        <w:rPr>
          <w:rFonts w:cs="仿宋"/>
        </w:rPr>
      </w:pPr>
      <w:bookmarkStart w:id="93" w:name="_Toc7335"/>
      <w:bookmarkEnd w:id="93"/>
      <w:proofErr w:type="gramStart"/>
      <w:r>
        <w:rPr>
          <w:rFonts w:cs="仿宋" w:hint="eastAsia"/>
        </w:rPr>
        <w:t>食材管理</w:t>
      </w:r>
      <w:proofErr w:type="gramEnd"/>
    </w:p>
    <w:p w14:paraId="02715BFB"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可实现增加和停用食材，充分体现了库的开放和</w:t>
      </w:r>
      <w:proofErr w:type="gramStart"/>
      <w:r>
        <w:rPr>
          <w:rFonts w:ascii="仿宋" w:eastAsia="仿宋" w:hAnsi="仿宋" w:cs="仿宋" w:hint="eastAsia"/>
          <w:szCs w:val="24"/>
        </w:rPr>
        <w:t>可</w:t>
      </w:r>
      <w:proofErr w:type="gramEnd"/>
      <w:r>
        <w:rPr>
          <w:rFonts w:ascii="仿宋" w:eastAsia="仿宋" w:hAnsi="仿宋" w:cs="仿宋" w:hint="eastAsia"/>
          <w:szCs w:val="24"/>
        </w:rPr>
        <w:t>拓展性。</w:t>
      </w:r>
    </w:p>
    <w:p w14:paraId="51E24EE0" w14:textId="77777777" w:rsidR="00A840BD" w:rsidRDefault="001750E6">
      <w:pPr>
        <w:pStyle w:val="4"/>
        <w:numPr>
          <w:ilvl w:val="3"/>
          <w:numId w:val="3"/>
        </w:numPr>
        <w:tabs>
          <w:tab w:val="left" w:pos="720"/>
        </w:tabs>
        <w:adjustRightInd w:val="0"/>
        <w:spacing w:before="60" w:after="60" w:line="360" w:lineRule="auto"/>
        <w:rPr>
          <w:rFonts w:cs="仿宋"/>
        </w:rPr>
      </w:pPr>
      <w:bookmarkStart w:id="94" w:name="_Toc11662"/>
      <w:bookmarkEnd w:id="94"/>
      <w:r>
        <w:rPr>
          <w:rFonts w:cs="仿宋" w:hint="eastAsia"/>
        </w:rPr>
        <w:t>菜谱管理</w:t>
      </w:r>
    </w:p>
    <w:p w14:paraId="71F8C509"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可以增加菜谱，或者修改</w:t>
      </w:r>
      <w:proofErr w:type="gramStart"/>
      <w:r>
        <w:rPr>
          <w:rFonts w:ascii="仿宋" w:eastAsia="仿宋" w:hAnsi="仿宋" w:cs="仿宋" w:hint="eastAsia"/>
          <w:szCs w:val="24"/>
        </w:rPr>
        <w:t>菜谱食材搭配</w:t>
      </w:r>
      <w:proofErr w:type="gramEnd"/>
      <w:r>
        <w:rPr>
          <w:rFonts w:ascii="仿宋" w:eastAsia="仿宋" w:hAnsi="仿宋" w:cs="仿宋" w:hint="eastAsia"/>
          <w:szCs w:val="24"/>
        </w:rPr>
        <w:t>。</w:t>
      </w:r>
    </w:p>
    <w:p w14:paraId="6FABDD0F" w14:textId="77777777" w:rsidR="00A840BD" w:rsidRDefault="001750E6">
      <w:pPr>
        <w:pStyle w:val="4"/>
        <w:numPr>
          <w:ilvl w:val="3"/>
          <w:numId w:val="3"/>
        </w:numPr>
        <w:tabs>
          <w:tab w:val="left" w:pos="720"/>
        </w:tabs>
        <w:adjustRightInd w:val="0"/>
        <w:spacing w:before="60" w:after="60" w:line="360" w:lineRule="auto"/>
        <w:rPr>
          <w:rFonts w:cs="仿宋"/>
        </w:rPr>
      </w:pPr>
      <w:bookmarkStart w:id="95" w:name="_Toc14370"/>
      <w:bookmarkEnd w:id="95"/>
      <w:r>
        <w:rPr>
          <w:rFonts w:cs="仿宋" w:hint="eastAsia"/>
        </w:rPr>
        <w:t>餐次管理</w:t>
      </w:r>
    </w:p>
    <w:p w14:paraId="2F4C6CC8"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可维护餐次。</w:t>
      </w:r>
    </w:p>
    <w:p w14:paraId="21F5F087" w14:textId="77777777" w:rsidR="00A840BD" w:rsidRDefault="001750E6">
      <w:pPr>
        <w:pStyle w:val="4"/>
        <w:numPr>
          <w:ilvl w:val="3"/>
          <w:numId w:val="3"/>
        </w:numPr>
        <w:tabs>
          <w:tab w:val="left" w:pos="720"/>
        </w:tabs>
        <w:adjustRightInd w:val="0"/>
        <w:spacing w:before="60" w:after="60" w:line="360" w:lineRule="auto"/>
        <w:rPr>
          <w:rFonts w:cs="仿宋"/>
        </w:rPr>
      </w:pPr>
      <w:bookmarkStart w:id="96" w:name="_Toc22908"/>
      <w:bookmarkEnd w:id="96"/>
      <w:r>
        <w:rPr>
          <w:rFonts w:cs="仿宋" w:hint="eastAsia"/>
        </w:rPr>
        <w:lastRenderedPageBreak/>
        <w:t>用户管理</w:t>
      </w:r>
    </w:p>
    <w:p w14:paraId="73192389"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可开设和管理用户账号。</w:t>
      </w:r>
    </w:p>
    <w:p w14:paraId="26753D53" w14:textId="77777777" w:rsidR="00A840BD" w:rsidRDefault="001750E6">
      <w:pPr>
        <w:pStyle w:val="2"/>
        <w:numPr>
          <w:ilvl w:val="1"/>
          <w:numId w:val="3"/>
        </w:numPr>
        <w:tabs>
          <w:tab w:val="left" w:pos="567"/>
        </w:tabs>
        <w:adjustRightInd w:val="0"/>
        <w:spacing w:before="180" w:after="60" w:line="400" w:lineRule="atLeast"/>
        <w:rPr>
          <w:rFonts w:ascii="仿宋" w:hAnsi="仿宋" w:cs="仿宋"/>
        </w:rPr>
      </w:pPr>
      <w:bookmarkStart w:id="97" w:name="_Toc7614"/>
      <w:bookmarkStart w:id="98" w:name="_Toc18916"/>
      <w:bookmarkStart w:id="99" w:name="_Toc13979"/>
      <w:bookmarkStart w:id="100" w:name="_Toc3122"/>
      <w:bookmarkStart w:id="101" w:name="_Toc17773"/>
      <w:bookmarkEnd w:id="97"/>
      <w:bookmarkEnd w:id="98"/>
      <w:bookmarkEnd w:id="99"/>
      <w:bookmarkEnd w:id="100"/>
      <w:bookmarkEnd w:id="101"/>
      <w:r>
        <w:rPr>
          <w:rFonts w:ascii="仿宋" w:hAnsi="仿宋" w:cs="仿宋" w:hint="eastAsia"/>
        </w:rPr>
        <w:t>营养门诊管理系统</w:t>
      </w:r>
    </w:p>
    <w:p w14:paraId="7ABE6B0C" w14:textId="77777777" w:rsidR="00A840BD" w:rsidRDefault="001750E6">
      <w:pPr>
        <w:pStyle w:val="3"/>
        <w:numPr>
          <w:ilvl w:val="2"/>
          <w:numId w:val="3"/>
        </w:numPr>
        <w:tabs>
          <w:tab w:val="left" w:pos="567"/>
        </w:tabs>
        <w:adjustRightInd w:val="0"/>
        <w:spacing w:before="120" w:after="60"/>
        <w:rPr>
          <w:rFonts w:cs="仿宋"/>
        </w:rPr>
      </w:pPr>
      <w:bookmarkStart w:id="102" w:name="_Toc12155"/>
      <w:bookmarkStart w:id="103" w:name="_Toc30499"/>
      <w:bookmarkStart w:id="104" w:name="_Toc331"/>
      <w:bookmarkStart w:id="105" w:name="_Toc2138"/>
      <w:bookmarkStart w:id="106" w:name="_Toc22724"/>
      <w:bookmarkEnd w:id="102"/>
      <w:bookmarkEnd w:id="103"/>
      <w:bookmarkEnd w:id="104"/>
      <w:bookmarkEnd w:id="105"/>
      <w:bookmarkEnd w:id="106"/>
      <w:r>
        <w:rPr>
          <w:rFonts w:cs="仿宋" w:hint="eastAsia"/>
        </w:rPr>
        <w:t>待诊台</w:t>
      </w:r>
    </w:p>
    <w:p w14:paraId="761D99A7" w14:textId="77777777" w:rsidR="00A840BD" w:rsidRDefault="001750E6">
      <w:pPr>
        <w:pStyle w:val="4"/>
        <w:numPr>
          <w:ilvl w:val="3"/>
          <w:numId w:val="3"/>
        </w:numPr>
        <w:tabs>
          <w:tab w:val="left" w:pos="720"/>
        </w:tabs>
        <w:adjustRightInd w:val="0"/>
        <w:spacing w:before="60" w:after="60" w:line="360" w:lineRule="auto"/>
        <w:rPr>
          <w:rFonts w:cs="仿宋"/>
        </w:rPr>
      </w:pPr>
      <w:bookmarkStart w:id="107" w:name="_Toc20513"/>
      <w:bookmarkStart w:id="108" w:name="_Toc37171609"/>
      <w:bookmarkStart w:id="109" w:name="_Toc9949"/>
      <w:bookmarkEnd w:id="107"/>
      <w:bookmarkEnd w:id="108"/>
      <w:bookmarkEnd w:id="109"/>
      <w:r>
        <w:rPr>
          <w:rFonts w:cs="仿宋" w:hint="eastAsia"/>
        </w:rPr>
        <w:t>待诊工作台</w:t>
      </w:r>
    </w:p>
    <w:p w14:paraId="689C83E4"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可支持与医院系统对接读取营养科挂号患者信息。</w:t>
      </w:r>
    </w:p>
    <w:p w14:paraId="577CB524"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可支持手动添加患者，通过手工填写门诊患者信息生成门诊患者。</w:t>
      </w:r>
    </w:p>
    <w:p w14:paraId="663E14D2"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待诊患者列表，可根据门诊号或姓名快速查到患者。</w:t>
      </w:r>
    </w:p>
    <w:p w14:paraId="76B1A7F5" w14:textId="77777777" w:rsidR="00A840BD" w:rsidRDefault="001750E6">
      <w:pPr>
        <w:pStyle w:val="3"/>
        <w:numPr>
          <w:ilvl w:val="2"/>
          <w:numId w:val="3"/>
        </w:numPr>
        <w:tabs>
          <w:tab w:val="left" w:pos="567"/>
        </w:tabs>
        <w:adjustRightInd w:val="0"/>
        <w:spacing w:before="120" w:after="60"/>
        <w:rPr>
          <w:rFonts w:cs="仿宋"/>
        </w:rPr>
      </w:pPr>
      <w:bookmarkStart w:id="110" w:name="_Toc11755"/>
      <w:bookmarkStart w:id="111" w:name="_Toc24528"/>
      <w:bookmarkStart w:id="112" w:name="_Toc13955"/>
      <w:bookmarkStart w:id="113" w:name="_Toc2912"/>
      <w:bookmarkStart w:id="114" w:name="_Toc2646"/>
      <w:bookmarkEnd w:id="110"/>
      <w:bookmarkEnd w:id="111"/>
      <w:bookmarkEnd w:id="112"/>
      <w:bookmarkEnd w:id="113"/>
      <w:bookmarkEnd w:id="114"/>
      <w:r>
        <w:rPr>
          <w:rFonts w:cs="仿宋" w:hint="eastAsia"/>
        </w:rPr>
        <w:t>营养评估</w:t>
      </w:r>
    </w:p>
    <w:p w14:paraId="188562E2" w14:textId="77777777" w:rsidR="00A840BD" w:rsidRDefault="001750E6">
      <w:pPr>
        <w:pStyle w:val="4"/>
        <w:numPr>
          <w:ilvl w:val="3"/>
          <w:numId w:val="3"/>
        </w:numPr>
        <w:tabs>
          <w:tab w:val="left" w:pos="720"/>
        </w:tabs>
        <w:adjustRightInd w:val="0"/>
        <w:spacing w:before="60" w:after="60" w:line="360" w:lineRule="auto"/>
        <w:rPr>
          <w:rFonts w:cs="仿宋"/>
        </w:rPr>
      </w:pPr>
      <w:bookmarkStart w:id="115" w:name="_Toc27400"/>
      <w:bookmarkEnd w:id="115"/>
      <w:r>
        <w:rPr>
          <w:rFonts w:cs="仿宋" w:hint="eastAsia"/>
        </w:rPr>
        <w:t>婴幼儿体格评估（</w:t>
      </w:r>
      <w:r>
        <w:rPr>
          <w:rFonts w:cs="仿宋" w:hint="eastAsia"/>
        </w:rPr>
        <w:t>WHO</w:t>
      </w:r>
      <w:r>
        <w:rPr>
          <w:rFonts w:cs="仿宋" w:hint="eastAsia"/>
        </w:rPr>
        <w:t>版）</w:t>
      </w:r>
    </w:p>
    <w:p w14:paraId="502F3BC3"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★可登记儿童的体格数据，包括身长（高）、体重、出生身长、出生体重、头围、胸围、中上臂</w:t>
      </w:r>
      <w:proofErr w:type="gramStart"/>
      <w:r>
        <w:rPr>
          <w:rFonts w:ascii="仿宋" w:eastAsia="仿宋" w:hAnsi="仿宋" w:cs="仿宋" w:hint="eastAsia"/>
          <w:szCs w:val="24"/>
        </w:rPr>
        <w:t>臂</w:t>
      </w:r>
      <w:proofErr w:type="gramEnd"/>
      <w:r>
        <w:rPr>
          <w:rFonts w:ascii="仿宋" w:eastAsia="仿宋" w:hAnsi="仿宋" w:cs="仿宋" w:hint="eastAsia"/>
          <w:szCs w:val="24"/>
        </w:rPr>
        <w:t>围、三头肌皮褶厚度、肩胛下皮褶厚度、臂长、膝高。</w:t>
      </w:r>
    </w:p>
    <w:p w14:paraId="3F148281"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★系统自动根据WHO官方数据及评估方法，进行Z评分和P评分W</w:t>
      </w:r>
      <w:r>
        <w:rPr>
          <w:rFonts w:ascii="仿宋" w:eastAsia="仿宋" w:hAnsi="仿宋" w:cs="仿宋"/>
          <w:szCs w:val="24"/>
        </w:rPr>
        <w:t>AZ、 HAZ、 WHZ BAZ。</w:t>
      </w:r>
    </w:p>
    <w:p w14:paraId="10DF6077"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★自动生成系统标准的体格发育标准图表及实际体格数据历次变化趋势，图表支持打印。</w:t>
      </w:r>
    </w:p>
    <w:p w14:paraId="64846149" w14:textId="77777777" w:rsidR="00A840BD" w:rsidRDefault="001750E6">
      <w:pPr>
        <w:pStyle w:val="4"/>
        <w:numPr>
          <w:ilvl w:val="3"/>
          <w:numId w:val="3"/>
        </w:numPr>
        <w:tabs>
          <w:tab w:val="left" w:pos="720"/>
        </w:tabs>
        <w:adjustRightInd w:val="0"/>
        <w:spacing w:before="60" w:after="60" w:line="360" w:lineRule="auto"/>
        <w:rPr>
          <w:rFonts w:cs="仿宋"/>
        </w:rPr>
      </w:pPr>
      <w:r>
        <w:rPr>
          <w:rFonts w:cs="仿宋" w:hint="eastAsia"/>
        </w:rPr>
        <w:t>早产儿体格评估（</w:t>
      </w:r>
      <w:r>
        <w:rPr>
          <w:rFonts w:cs="仿宋" w:hint="eastAsia"/>
        </w:rPr>
        <w:t>Fenton</w:t>
      </w:r>
      <w:r>
        <w:rPr>
          <w:rFonts w:cs="仿宋" w:hint="eastAsia"/>
        </w:rPr>
        <w:t>）</w:t>
      </w:r>
    </w:p>
    <w:p w14:paraId="4595263B" w14:textId="1D5CA4D4" w:rsidR="00A840BD" w:rsidRDefault="001750E6" w:rsidP="002D20D4">
      <w:pPr>
        <w:pStyle w:val="50"/>
        <w:spacing w:line="360" w:lineRule="auto"/>
        <w:ind w:firstLineChars="0" w:firstLine="480"/>
        <w:rPr>
          <w:rFonts w:ascii="仿宋" w:eastAsia="仿宋" w:hAnsi="仿宋" w:cs="仿宋"/>
          <w:szCs w:val="24"/>
        </w:rPr>
      </w:pPr>
      <w:r>
        <w:rPr>
          <w:rFonts w:ascii="仿宋" w:eastAsia="仿宋" w:hAnsi="仿宋" w:cs="仿宋" w:hint="eastAsia"/>
          <w:szCs w:val="24"/>
        </w:rPr>
        <w:t>★可登记早产儿的基本信息，包括第几</w:t>
      </w:r>
      <w:proofErr w:type="gramStart"/>
      <w:r>
        <w:rPr>
          <w:rFonts w:ascii="仿宋" w:eastAsia="仿宋" w:hAnsi="仿宋" w:cs="仿宋" w:hint="eastAsia"/>
          <w:szCs w:val="24"/>
        </w:rPr>
        <w:t>胎</w:t>
      </w:r>
      <w:proofErr w:type="gramEnd"/>
      <w:r>
        <w:rPr>
          <w:rFonts w:ascii="仿宋" w:eastAsia="仿宋" w:hAnsi="仿宋" w:cs="仿宋" w:hint="eastAsia"/>
          <w:szCs w:val="24"/>
        </w:rPr>
        <w:t>第几产，自然怀孕还是人工</w:t>
      </w:r>
      <w:r w:rsidR="002D20D4">
        <w:rPr>
          <w:rFonts w:ascii="仿宋" w:eastAsia="仿宋" w:hAnsi="仿宋" w:cs="仿宋" w:hint="eastAsia"/>
          <w:szCs w:val="24"/>
        </w:rPr>
        <w:t>，</w:t>
      </w:r>
      <w:r>
        <w:rPr>
          <w:rFonts w:ascii="仿宋" w:eastAsia="仿宋" w:hAnsi="仿宋" w:cs="仿宋" w:hint="eastAsia"/>
          <w:szCs w:val="24"/>
        </w:rPr>
        <w:t>孕</w:t>
      </w:r>
      <w:proofErr w:type="gramStart"/>
      <w:r>
        <w:rPr>
          <w:rFonts w:ascii="仿宋" w:eastAsia="仿宋" w:hAnsi="仿宋" w:cs="仿宋" w:hint="eastAsia"/>
          <w:szCs w:val="24"/>
        </w:rPr>
        <w:t>周例如</w:t>
      </w:r>
      <w:proofErr w:type="gramEnd"/>
      <w:r>
        <w:rPr>
          <w:rFonts w:ascii="仿宋" w:eastAsia="仿宋" w:hAnsi="仿宋" w:cs="仿宋" w:hint="eastAsia"/>
          <w:szCs w:val="24"/>
        </w:rPr>
        <w:t>3</w:t>
      </w:r>
      <w:r>
        <w:rPr>
          <w:rFonts w:ascii="仿宋" w:eastAsia="仿宋" w:hAnsi="仿宋" w:cs="仿宋"/>
          <w:szCs w:val="24"/>
        </w:rPr>
        <w:t>8</w:t>
      </w:r>
      <w:r>
        <w:rPr>
          <w:rFonts w:ascii="仿宋" w:eastAsia="仿宋" w:hAnsi="仿宋" w:cs="仿宋" w:hint="eastAsia"/>
          <w:szCs w:val="24"/>
        </w:rPr>
        <w:t>周+</w:t>
      </w:r>
      <w:r>
        <w:rPr>
          <w:rFonts w:ascii="仿宋" w:eastAsia="仿宋" w:hAnsi="仿宋" w:cs="仿宋"/>
          <w:szCs w:val="24"/>
        </w:rPr>
        <w:t>3</w:t>
      </w:r>
      <w:r>
        <w:rPr>
          <w:rFonts w:ascii="仿宋" w:eastAsia="仿宋" w:hAnsi="仿宋" w:cs="仿宋" w:hint="eastAsia"/>
          <w:szCs w:val="24"/>
        </w:rPr>
        <w:t>天，生产方式顺产还是剖宫产，纠正年龄月龄日龄</w:t>
      </w:r>
      <w:ins w:id="116" w:author="qiongyao" w:date="2023-06-05T15:53:00Z">
        <w:r>
          <w:rPr>
            <w:rFonts w:ascii="仿宋" w:eastAsia="仿宋" w:hAnsi="仿宋" w:cs="仿宋" w:hint="eastAsia"/>
            <w:szCs w:val="24"/>
          </w:rPr>
          <w:t>，</w:t>
        </w:r>
      </w:ins>
      <w:r>
        <w:rPr>
          <w:rFonts w:ascii="仿宋" w:eastAsia="仿宋" w:hAnsi="仿宋" w:cs="仿宋" w:hint="eastAsia"/>
          <w:szCs w:val="24"/>
        </w:rPr>
        <w:t>出生日期、预产期、出生体重、出生身长、出生头围、当前体重、当前身长、当前头围。纠正到满2周岁的纠正月龄。</w:t>
      </w:r>
    </w:p>
    <w:p w14:paraId="05E870D1" w14:textId="77777777" w:rsidR="00A840BD" w:rsidRDefault="001750E6">
      <w:pPr>
        <w:pStyle w:val="50"/>
        <w:numPr>
          <w:ilvl w:val="0"/>
          <w:numId w:val="4"/>
        </w:numPr>
        <w:spacing w:line="360" w:lineRule="auto"/>
        <w:ind w:left="178" w:hangingChars="74" w:hanging="178"/>
        <w:rPr>
          <w:ins w:id="117" w:author="qiongyao" w:date="2023-03-28T15:20:00Z"/>
        </w:rPr>
      </w:pPr>
      <w:r>
        <w:rPr>
          <w:rFonts w:ascii="仿宋" w:eastAsia="仿宋" w:hAnsi="仿宋" w:cs="仿宋" w:hint="eastAsia"/>
          <w:szCs w:val="24"/>
        </w:rPr>
        <w:t>★系统自动生成标准的体格发育图表及实际体格数据历次变化趋势，支持打印。</w:t>
      </w:r>
    </w:p>
    <w:p w14:paraId="413CAB10" w14:textId="77777777" w:rsidR="00A840BD" w:rsidRPr="002D20D4" w:rsidRDefault="001750E6" w:rsidP="002D20D4">
      <w:pPr>
        <w:pStyle w:val="50"/>
        <w:spacing w:line="360" w:lineRule="auto"/>
        <w:ind w:firstLineChars="0" w:firstLine="0"/>
        <w:rPr>
          <w:rFonts w:ascii="仿宋" w:eastAsia="仿宋" w:hAnsi="仿宋"/>
        </w:rPr>
      </w:pPr>
      <w:r w:rsidRPr="002D20D4">
        <w:rPr>
          <w:rFonts w:ascii="仿宋" w:eastAsia="仿宋" w:hAnsi="仿宋" w:hint="eastAsia"/>
        </w:rPr>
        <w:t>早产儿</w:t>
      </w:r>
      <w:proofErr w:type="spellStart"/>
      <w:r w:rsidRPr="002D20D4">
        <w:rPr>
          <w:rFonts w:ascii="仿宋" w:eastAsia="仿宋" w:hAnsi="仿宋" w:hint="eastAsia"/>
        </w:rPr>
        <w:t>fenton</w:t>
      </w:r>
      <w:proofErr w:type="spellEnd"/>
      <w:r w:rsidRPr="002D20D4">
        <w:rPr>
          <w:rFonts w:ascii="仿宋" w:eastAsia="仿宋" w:hAnsi="仿宋" w:hint="eastAsia"/>
        </w:rPr>
        <w:t>曲线</w:t>
      </w:r>
    </w:p>
    <w:p w14:paraId="494FF0D5" w14:textId="71266FC6" w:rsidR="00A840BD" w:rsidRDefault="001750E6" w:rsidP="00231379">
      <w:pPr>
        <w:pStyle w:val="50"/>
        <w:numPr>
          <w:ilvl w:val="0"/>
          <w:numId w:val="4"/>
        </w:numPr>
        <w:spacing w:line="360" w:lineRule="auto"/>
        <w:ind w:left="178" w:hangingChars="74" w:hanging="178"/>
      </w:pPr>
      <w:r>
        <w:rPr>
          <w:rFonts w:ascii="仿宋" w:eastAsia="仿宋" w:hAnsi="仿宋" w:cs="仿宋" w:hint="eastAsia"/>
          <w:szCs w:val="24"/>
        </w:rPr>
        <w:t>其他要求：</w:t>
      </w:r>
      <w:r w:rsidRPr="00231379">
        <w:rPr>
          <w:rFonts w:ascii="仿宋" w:eastAsia="仿宋" w:hAnsi="仿宋" w:cs="仿宋" w:hint="eastAsia"/>
          <w:szCs w:val="24"/>
        </w:rPr>
        <w:t>可接入儿童</w:t>
      </w:r>
      <w:proofErr w:type="spellStart"/>
      <w:r w:rsidRPr="00231379">
        <w:rPr>
          <w:rFonts w:ascii="仿宋" w:eastAsia="仿宋" w:hAnsi="仿宋" w:cs="仿宋"/>
          <w:szCs w:val="24"/>
        </w:rPr>
        <w:t>Inbody</w:t>
      </w:r>
      <w:proofErr w:type="spellEnd"/>
      <w:r w:rsidRPr="00231379">
        <w:rPr>
          <w:rFonts w:ascii="仿宋" w:eastAsia="仿宋" w:hAnsi="仿宋" w:cs="仿宋" w:hint="eastAsia"/>
          <w:szCs w:val="24"/>
        </w:rPr>
        <w:t>人体成分分析数据</w:t>
      </w:r>
      <w:r w:rsidR="002D20D4" w:rsidRPr="00231379">
        <w:rPr>
          <w:rFonts w:ascii="仿宋" w:eastAsia="仿宋" w:hAnsi="仿宋" w:cs="仿宋" w:hint="eastAsia"/>
          <w:szCs w:val="24"/>
        </w:rPr>
        <w:t>和代谢车数据。</w:t>
      </w:r>
    </w:p>
    <w:p w14:paraId="1AD702A2" w14:textId="77777777" w:rsidR="00A840BD" w:rsidRDefault="001750E6">
      <w:pPr>
        <w:pStyle w:val="3"/>
        <w:numPr>
          <w:ilvl w:val="2"/>
          <w:numId w:val="3"/>
        </w:numPr>
        <w:tabs>
          <w:tab w:val="left" w:pos="567"/>
        </w:tabs>
        <w:adjustRightInd w:val="0"/>
        <w:spacing w:before="120" w:after="60"/>
        <w:rPr>
          <w:rFonts w:cs="仿宋"/>
        </w:rPr>
      </w:pPr>
      <w:bookmarkStart w:id="118" w:name="_Toc25021"/>
      <w:bookmarkStart w:id="119" w:name="_Toc24823"/>
      <w:bookmarkStart w:id="120" w:name="_Toc29822"/>
      <w:bookmarkStart w:id="121" w:name="_Toc17277"/>
      <w:bookmarkStart w:id="122" w:name="_Toc30629"/>
      <w:bookmarkEnd w:id="118"/>
      <w:bookmarkEnd w:id="119"/>
      <w:bookmarkEnd w:id="120"/>
      <w:bookmarkEnd w:id="121"/>
      <w:bookmarkEnd w:id="122"/>
      <w:r>
        <w:rPr>
          <w:rFonts w:cs="仿宋" w:hint="eastAsia"/>
        </w:rPr>
        <w:t>营养筛评</w:t>
      </w:r>
    </w:p>
    <w:p w14:paraId="458CBFDE" w14:textId="77777777" w:rsidR="00A840BD" w:rsidRDefault="001750E6">
      <w:pPr>
        <w:pStyle w:val="4"/>
        <w:numPr>
          <w:ilvl w:val="3"/>
          <w:numId w:val="3"/>
        </w:numPr>
        <w:tabs>
          <w:tab w:val="left" w:pos="720"/>
        </w:tabs>
        <w:adjustRightInd w:val="0"/>
        <w:spacing w:before="60" w:after="60" w:line="360" w:lineRule="auto"/>
        <w:rPr>
          <w:rFonts w:cs="仿宋"/>
          <w:color w:val="000000" w:themeColor="text1"/>
        </w:rPr>
      </w:pPr>
      <w:r>
        <w:rPr>
          <w:rFonts w:cs="仿宋" w:hint="eastAsia"/>
          <w:color w:val="000000" w:themeColor="text1"/>
        </w:rPr>
        <w:t>STAMP</w:t>
      </w:r>
    </w:p>
    <w:p w14:paraId="43A97845" w14:textId="77777777" w:rsidR="00A840BD" w:rsidRDefault="001750E6">
      <w:pPr>
        <w:pStyle w:val="50"/>
        <w:numPr>
          <w:ilvl w:val="0"/>
          <w:numId w:val="4"/>
        </w:numPr>
        <w:spacing w:line="360" w:lineRule="auto"/>
        <w:ind w:firstLineChars="0"/>
        <w:rPr>
          <w:rFonts w:ascii="仿宋" w:eastAsia="仿宋" w:hAnsi="仿宋" w:cs="仿宋"/>
          <w:color w:val="000000" w:themeColor="text1"/>
          <w:szCs w:val="24"/>
        </w:rPr>
      </w:pPr>
      <w:r>
        <w:rPr>
          <w:rFonts w:ascii="仿宋" w:eastAsia="仿宋" w:hAnsi="仿宋" w:cs="仿宋" w:hint="eastAsia"/>
          <w:color w:val="000000" w:themeColor="text1"/>
          <w:szCs w:val="24"/>
        </w:rPr>
        <w:t>标准STAMP量表，包括疾病对营养的影响评价、饮食情况评价、体格测量评价。</w:t>
      </w:r>
    </w:p>
    <w:p w14:paraId="5777D9FD" w14:textId="77777777" w:rsidR="00A840BD" w:rsidRDefault="001750E6">
      <w:pPr>
        <w:pStyle w:val="4"/>
        <w:numPr>
          <w:ilvl w:val="3"/>
          <w:numId w:val="3"/>
        </w:numPr>
        <w:tabs>
          <w:tab w:val="left" w:pos="720"/>
        </w:tabs>
        <w:adjustRightInd w:val="0"/>
        <w:spacing w:before="60" w:after="60" w:line="360" w:lineRule="auto"/>
        <w:rPr>
          <w:rFonts w:cs="仿宋"/>
          <w:color w:val="000000" w:themeColor="text1"/>
        </w:rPr>
      </w:pPr>
      <w:bookmarkStart w:id="123" w:name="_Toc14738"/>
      <w:bookmarkEnd w:id="123"/>
      <w:r>
        <w:rPr>
          <w:rFonts w:cs="仿宋" w:hint="eastAsia"/>
          <w:color w:val="000000" w:themeColor="text1"/>
        </w:rPr>
        <w:lastRenderedPageBreak/>
        <w:t>儿童营养风险筛查</w:t>
      </w:r>
    </w:p>
    <w:p w14:paraId="2BF2A078" w14:textId="77777777" w:rsidR="00A840BD" w:rsidRDefault="001750E6">
      <w:pPr>
        <w:pStyle w:val="50"/>
        <w:numPr>
          <w:ilvl w:val="0"/>
          <w:numId w:val="4"/>
        </w:numPr>
        <w:spacing w:line="360" w:lineRule="auto"/>
        <w:ind w:firstLineChars="0"/>
        <w:rPr>
          <w:rFonts w:ascii="仿宋" w:eastAsia="仿宋" w:hAnsi="仿宋" w:cs="仿宋"/>
          <w:color w:val="000000" w:themeColor="text1"/>
          <w:sz w:val="28"/>
          <w:szCs w:val="28"/>
        </w:rPr>
      </w:pPr>
      <w:r>
        <w:rPr>
          <w:rFonts w:ascii="仿宋" w:eastAsia="仿宋" w:hAnsi="仿宋" w:cs="仿宋" w:hint="eastAsia"/>
          <w:color w:val="000000" w:themeColor="text1"/>
          <w:szCs w:val="24"/>
        </w:rPr>
        <w:t>标准儿童营养风险筛查量表，包括疾病风险、饮食情况、体重变化、人体测量。</w:t>
      </w:r>
    </w:p>
    <w:p w14:paraId="1602E21B" w14:textId="77777777" w:rsidR="00A840BD" w:rsidRDefault="001750E6">
      <w:pPr>
        <w:pStyle w:val="4"/>
        <w:numPr>
          <w:ilvl w:val="3"/>
          <w:numId w:val="3"/>
        </w:numPr>
        <w:tabs>
          <w:tab w:val="left" w:pos="720"/>
        </w:tabs>
        <w:adjustRightInd w:val="0"/>
        <w:spacing w:before="60" w:after="60" w:line="360" w:lineRule="auto"/>
        <w:rPr>
          <w:rFonts w:cs="仿宋"/>
          <w:color w:val="000000" w:themeColor="text1"/>
        </w:rPr>
      </w:pPr>
      <w:bookmarkStart w:id="124" w:name="_Toc13385"/>
      <w:bookmarkEnd w:id="124"/>
      <w:proofErr w:type="spellStart"/>
      <w:r>
        <w:rPr>
          <w:rFonts w:cs="仿宋" w:hint="eastAsia"/>
          <w:color w:val="000000" w:themeColor="text1"/>
        </w:rPr>
        <w:t>STRONGkids</w:t>
      </w:r>
      <w:proofErr w:type="spellEnd"/>
    </w:p>
    <w:p w14:paraId="07A8D65E" w14:textId="77777777" w:rsidR="00A840BD" w:rsidRDefault="001750E6">
      <w:pPr>
        <w:pStyle w:val="50"/>
        <w:numPr>
          <w:ilvl w:val="0"/>
          <w:numId w:val="4"/>
        </w:numPr>
        <w:spacing w:line="360" w:lineRule="auto"/>
        <w:ind w:firstLineChars="0"/>
        <w:rPr>
          <w:rFonts w:ascii="仿宋" w:eastAsia="仿宋" w:hAnsi="仿宋" w:cs="仿宋"/>
          <w:color w:val="000000" w:themeColor="text1"/>
          <w:szCs w:val="24"/>
        </w:rPr>
      </w:pPr>
      <w:r>
        <w:rPr>
          <w:rFonts w:ascii="仿宋" w:eastAsia="仿宋" w:hAnsi="仿宋" w:cs="仿宋" w:hint="eastAsia"/>
          <w:color w:val="000000" w:themeColor="text1"/>
          <w:szCs w:val="24"/>
        </w:rPr>
        <w:t>标准</w:t>
      </w:r>
      <w:proofErr w:type="spellStart"/>
      <w:r>
        <w:rPr>
          <w:rFonts w:ascii="仿宋" w:eastAsia="仿宋" w:hAnsi="仿宋" w:cs="仿宋" w:hint="eastAsia"/>
          <w:color w:val="000000" w:themeColor="text1"/>
          <w:szCs w:val="24"/>
        </w:rPr>
        <w:t>STRONGkids</w:t>
      </w:r>
      <w:proofErr w:type="spellEnd"/>
      <w:r>
        <w:rPr>
          <w:rFonts w:ascii="仿宋" w:eastAsia="仿宋" w:hAnsi="仿宋" w:cs="仿宋" w:hint="eastAsia"/>
          <w:color w:val="000000" w:themeColor="text1"/>
          <w:szCs w:val="24"/>
        </w:rPr>
        <w:t>量表，包括主观临床评价、高风险疾病评价、营养摄取与丢失评价、体重评价。</w:t>
      </w:r>
    </w:p>
    <w:p w14:paraId="73347C3B" w14:textId="77777777" w:rsidR="00A840BD" w:rsidRDefault="001750E6">
      <w:pPr>
        <w:pStyle w:val="4"/>
        <w:numPr>
          <w:ilvl w:val="3"/>
          <w:numId w:val="3"/>
        </w:numPr>
        <w:tabs>
          <w:tab w:val="left" w:pos="720"/>
        </w:tabs>
        <w:adjustRightInd w:val="0"/>
        <w:spacing w:before="60" w:after="60" w:line="360" w:lineRule="auto"/>
        <w:rPr>
          <w:rFonts w:cs="仿宋"/>
          <w:color w:val="000000" w:themeColor="text1"/>
        </w:rPr>
      </w:pPr>
      <w:bookmarkStart w:id="125" w:name="_Toc12236"/>
      <w:bookmarkEnd w:id="125"/>
      <w:r>
        <w:rPr>
          <w:rFonts w:cs="仿宋" w:hint="eastAsia"/>
          <w:color w:val="000000" w:themeColor="text1"/>
        </w:rPr>
        <w:t>PNYS</w:t>
      </w:r>
    </w:p>
    <w:p w14:paraId="3F8EEA74" w14:textId="77777777" w:rsidR="00A840BD" w:rsidRDefault="001750E6">
      <w:pPr>
        <w:pStyle w:val="50"/>
        <w:numPr>
          <w:ilvl w:val="0"/>
          <w:numId w:val="4"/>
        </w:numPr>
        <w:spacing w:line="360" w:lineRule="auto"/>
        <w:ind w:firstLineChars="0"/>
        <w:rPr>
          <w:rFonts w:ascii="仿宋" w:eastAsia="仿宋" w:hAnsi="仿宋" w:cs="仿宋"/>
          <w:color w:val="000000" w:themeColor="text1"/>
          <w:szCs w:val="24"/>
        </w:rPr>
      </w:pPr>
      <w:r>
        <w:rPr>
          <w:rFonts w:ascii="仿宋" w:eastAsia="仿宋" w:hAnsi="仿宋" w:cs="仿宋" w:hint="eastAsia"/>
          <w:color w:val="000000" w:themeColor="text1"/>
          <w:szCs w:val="24"/>
        </w:rPr>
        <w:t>标准PNYS量表，包括摄入评价、疼痛评价、病理评价。</w:t>
      </w:r>
    </w:p>
    <w:p w14:paraId="68C54A44" w14:textId="77777777" w:rsidR="00A840BD" w:rsidRDefault="001750E6">
      <w:pPr>
        <w:pStyle w:val="3"/>
        <w:numPr>
          <w:ilvl w:val="2"/>
          <w:numId w:val="3"/>
        </w:numPr>
        <w:tabs>
          <w:tab w:val="left" w:pos="567"/>
        </w:tabs>
        <w:adjustRightInd w:val="0"/>
        <w:spacing w:before="120" w:after="60"/>
        <w:rPr>
          <w:rFonts w:cs="仿宋"/>
        </w:rPr>
      </w:pPr>
      <w:bookmarkStart w:id="126" w:name="_Toc32412"/>
      <w:bookmarkStart w:id="127" w:name="_Toc13330"/>
      <w:bookmarkStart w:id="128" w:name="_Toc9774"/>
      <w:bookmarkStart w:id="129" w:name="_Toc2683"/>
      <w:bookmarkStart w:id="130" w:name="_Toc11740"/>
      <w:bookmarkEnd w:id="126"/>
      <w:bookmarkEnd w:id="127"/>
      <w:bookmarkEnd w:id="128"/>
      <w:bookmarkEnd w:id="129"/>
      <w:bookmarkEnd w:id="130"/>
      <w:r>
        <w:rPr>
          <w:rFonts w:cs="仿宋" w:hint="eastAsia"/>
        </w:rPr>
        <w:t>调查工具</w:t>
      </w:r>
    </w:p>
    <w:p w14:paraId="723FF6E4" w14:textId="77777777" w:rsidR="002D20D4" w:rsidRPr="002D20D4" w:rsidRDefault="001750E6" w:rsidP="00C4623E">
      <w:pPr>
        <w:pStyle w:val="4"/>
        <w:numPr>
          <w:ilvl w:val="0"/>
          <w:numId w:val="4"/>
        </w:numPr>
        <w:tabs>
          <w:tab w:val="left" w:pos="720"/>
        </w:tabs>
        <w:adjustRightInd w:val="0"/>
        <w:spacing w:before="60" w:after="60" w:line="360" w:lineRule="auto"/>
        <w:rPr>
          <w:rFonts w:ascii="仿宋" w:eastAsia="仿宋" w:hAnsi="仿宋" w:cs="仿宋"/>
        </w:rPr>
      </w:pPr>
      <w:bookmarkStart w:id="131" w:name="_Toc19939"/>
      <w:bookmarkEnd w:id="131"/>
      <w:r w:rsidRPr="002D20D4">
        <w:rPr>
          <w:rFonts w:cs="仿宋" w:hint="eastAsia"/>
        </w:rPr>
        <w:t>24h</w:t>
      </w:r>
      <w:r w:rsidRPr="002D20D4">
        <w:rPr>
          <w:rFonts w:cs="仿宋" w:hint="eastAsia"/>
        </w:rPr>
        <w:t>膳调</w:t>
      </w:r>
    </w:p>
    <w:p w14:paraId="01D55C05" w14:textId="1AEF89A2" w:rsidR="00A840BD" w:rsidRPr="002D20D4" w:rsidRDefault="001750E6" w:rsidP="00C4623E">
      <w:pPr>
        <w:pStyle w:val="4"/>
        <w:numPr>
          <w:ilvl w:val="0"/>
          <w:numId w:val="4"/>
        </w:numPr>
        <w:tabs>
          <w:tab w:val="left" w:pos="720"/>
        </w:tabs>
        <w:adjustRightInd w:val="0"/>
        <w:spacing w:before="60" w:after="60" w:line="360" w:lineRule="auto"/>
        <w:rPr>
          <w:rFonts w:ascii="仿宋" w:eastAsia="仿宋" w:hAnsi="仿宋" w:cs="仿宋"/>
          <w:b w:val="0"/>
          <w:sz w:val="24"/>
        </w:rPr>
      </w:pPr>
      <w:r w:rsidRPr="002D20D4">
        <w:rPr>
          <w:rFonts w:ascii="仿宋" w:eastAsia="仿宋" w:hAnsi="仿宋" w:cs="仿宋" w:hint="eastAsia"/>
          <w:b w:val="0"/>
          <w:sz w:val="24"/>
        </w:rPr>
        <w:t>根据患者一日多餐的菜肴、食物、肠内制剂的摄入量，系统自动计算与分析膳食调查结果，并出具系统标准</w:t>
      </w:r>
      <w:proofErr w:type="gramStart"/>
      <w:r w:rsidRPr="002D20D4">
        <w:rPr>
          <w:rFonts w:ascii="仿宋" w:eastAsia="仿宋" w:hAnsi="仿宋" w:cs="仿宋" w:hint="eastAsia"/>
          <w:b w:val="0"/>
          <w:sz w:val="24"/>
        </w:rPr>
        <w:t>的膳调报告</w:t>
      </w:r>
      <w:proofErr w:type="gramEnd"/>
      <w:r w:rsidRPr="002D20D4">
        <w:rPr>
          <w:rFonts w:ascii="仿宋" w:eastAsia="仿宋" w:hAnsi="仿宋" w:cs="仿宋" w:hint="eastAsia"/>
          <w:b w:val="0"/>
          <w:sz w:val="24"/>
        </w:rPr>
        <w:t>，可供营养（</w:t>
      </w:r>
      <w:proofErr w:type="gramStart"/>
      <w:r w:rsidRPr="002D20D4">
        <w:rPr>
          <w:rFonts w:ascii="仿宋" w:eastAsia="仿宋" w:hAnsi="仿宋" w:cs="仿宋" w:hint="eastAsia"/>
          <w:b w:val="0"/>
          <w:sz w:val="24"/>
        </w:rPr>
        <w:t>医</w:t>
      </w:r>
      <w:proofErr w:type="gramEnd"/>
      <w:r w:rsidRPr="002D20D4">
        <w:rPr>
          <w:rFonts w:ascii="仿宋" w:eastAsia="仿宋" w:hAnsi="仿宋" w:cs="仿宋" w:hint="eastAsia"/>
          <w:b w:val="0"/>
          <w:sz w:val="24"/>
        </w:rPr>
        <w:t>）</w:t>
      </w:r>
      <w:proofErr w:type="gramStart"/>
      <w:r w:rsidRPr="002D20D4">
        <w:rPr>
          <w:rFonts w:ascii="仿宋" w:eastAsia="仿宋" w:hAnsi="仿宋" w:cs="仿宋" w:hint="eastAsia"/>
          <w:b w:val="0"/>
          <w:sz w:val="24"/>
        </w:rPr>
        <w:t>师针对</w:t>
      </w:r>
      <w:proofErr w:type="gramEnd"/>
      <w:r w:rsidRPr="002D20D4">
        <w:rPr>
          <w:rFonts w:ascii="仿宋" w:eastAsia="仿宋" w:hAnsi="仿宋" w:cs="仿宋" w:hint="eastAsia"/>
          <w:b w:val="0"/>
          <w:sz w:val="24"/>
        </w:rPr>
        <w:t>具体患者设置哪些营养素分析结果展示</w:t>
      </w:r>
      <w:proofErr w:type="gramStart"/>
      <w:r w:rsidRPr="002D20D4">
        <w:rPr>
          <w:rFonts w:ascii="仿宋" w:eastAsia="仿宋" w:hAnsi="仿宋" w:cs="仿宋" w:hint="eastAsia"/>
          <w:b w:val="0"/>
          <w:sz w:val="24"/>
        </w:rPr>
        <w:t>在膳调报告</w:t>
      </w:r>
      <w:proofErr w:type="gramEnd"/>
      <w:r w:rsidRPr="002D20D4">
        <w:rPr>
          <w:rFonts w:ascii="仿宋" w:eastAsia="仿宋" w:hAnsi="仿宋" w:cs="仿宋" w:hint="eastAsia"/>
          <w:b w:val="0"/>
          <w:sz w:val="24"/>
        </w:rPr>
        <w:t>中。</w:t>
      </w:r>
      <w:proofErr w:type="gramStart"/>
      <w:r w:rsidRPr="002D20D4">
        <w:rPr>
          <w:rFonts w:ascii="仿宋" w:eastAsia="仿宋" w:hAnsi="仿宋" w:cs="仿宋" w:hint="eastAsia"/>
          <w:b w:val="0"/>
          <w:sz w:val="24"/>
        </w:rPr>
        <w:t>膳调报告</w:t>
      </w:r>
      <w:proofErr w:type="gramEnd"/>
      <w:r w:rsidRPr="002D20D4">
        <w:rPr>
          <w:rFonts w:ascii="仿宋" w:eastAsia="仿宋" w:hAnsi="仿宋" w:cs="仿宋" w:hint="eastAsia"/>
          <w:b w:val="0"/>
          <w:sz w:val="24"/>
        </w:rPr>
        <w:t>包括：</w:t>
      </w:r>
    </w:p>
    <w:p w14:paraId="7137EAD4"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1、1-7天膳食摄入内容</w:t>
      </w:r>
    </w:p>
    <w:p w14:paraId="0938BE02"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2、宏量与微量元素数十种营养素的实际摄入量，以及与营养推荐量的对比分析并得出偏差比</w:t>
      </w:r>
    </w:p>
    <w:p w14:paraId="60DE0800"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3、三餐供能比、三大产能营养素供能比分析</w:t>
      </w:r>
    </w:p>
    <w:p w14:paraId="40E5C775"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4、蛋白质来源比分析：动物蛋白、大豆蛋白、植物蛋白、其他蛋白</w:t>
      </w:r>
    </w:p>
    <w:p w14:paraId="4A21BD14"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5、氨基酸来源分析：异亮氨酸、亮氨酸、赖氨酸、含硫氨基酸、甲硫氨酸:蛋氨酸、胱氨酸、芳香族氨基酸、苯丙氨酸、酪氨酸、苏氨酸、色氨酸、缬氨酸、精氨酸、组氨酸、丙氨酸、天冬氨酸、谷氨酸、甘氨酸、脯氨酸、丝氨酸</w:t>
      </w:r>
    </w:p>
    <w:p w14:paraId="0B5F7F7C"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6、脂肪酸来源比分析：饱和脂肪酸、单不饱和脂肪酸、多不饱和脂肪酸、中链脂肪酸、长链脂肪酸、n-3多不饱和脂肪酸、n-6多不饱和脂肪酸、亚油酸LA、α-亚麻酸ALA、n-3：n-6、饱和:单不饱和:多不饱和。</w:t>
      </w:r>
    </w:p>
    <w:p w14:paraId="69AA7C01" w14:textId="078F73D1" w:rsidR="00A840BD" w:rsidRDefault="001750E6">
      <w:pPr>
        <w:pStyle w:val="50"/>
        <w:numPr>
          <w:ilvl w:val="0"/>
          <w:numId w:val="4"/>
        </w:numPr>
        <w:spacing w:line="360" w:lineRule="auto"/>
        <w:ind w:firstLineChars="0"/>
        <w:rPr>
          <w:ins w:id="132" w:author="qiongyao" w:date="2023-06-05T15:24:00Z"/>
          <w:rFonts w:ascii="仿宋" w:eastAsia="仿宋" w:hAnsi="仿宋" w:cs="仿宋"/>
          <w:szCs w:val="24"/>
        </w:rPr>
      </w:pPr>
      <w:r>
        <w:rPr>
          <w:rFonts w:ascii="仿宋" w:eastAsia="仿宋" w:hAnsi="仿宋" w:cs="仿宋" w:hint="eastAsia"/>
          <w:szCs w:val="24"/>
        </w:rPr>
        <w:t>7、膳食结构分析：谷薯类、蔬菜类、水果类、畜禽肉、水产类、蛋类、奶及奶制品、大豆及坚果类、油、盐，膳食补充剂。</w:t>
      </w:r>
    </w:p>
    <w:p w14:paraId="4C6428E6"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8</w:t>
      </w:r>
      <w:r>
        <w:rPr>
          <w:rFonts w:ascii="仿宋" w:eastAsia="仿宋" w:hAnsi="仿宋" w:cs="仿宋"/>
          <w:szCs w:val="24"/>
        </w:rPr>
        <w:t>.</w:t>
      </w:r>
      <w:r>
        <w:rPr>
          <w:rFonts w:ascii="仿宋" w:eastAsia="仿宋" w:hAnsi="仿宋" w:cs="仿宋" w:hint="eastAsia"/>
          <w:szCs w:val="24"/>
        </w:rPr>
        <w:t>后台维护或向营养（</w:t>
      </w:r>
      <w:proofErr w:type="gramStart"/>
      <w:r>
        <w:rPr>
          <w:rFonts w:ascii="仿宋" w:eastAsia="仿宋" w:hAnsi="仿宋" w:cs="仿宋" w:hint="eastAsia"/>
          <w:szCs w:val="24"/>
        </w:rPr>
        <w:t>医</w:t>
      </w:r>
      <w:proofErr w:type="gramEnd"/>
      <w:r>
        <w:rPr>
          <w:rFonts w:ascii="仿宋" w:eastAsia="仿宋" w:hAnsi="仿宋" w:cs="仿宋" w:hint="eastAsia"/>
          <w:szCs w:val="24"/>
        </w:rPr>
        <w:t>）</w:t>
      </w:r>
      <w:proofErr w:type="gramStart"/>
      <w:r>
        <w:rPr>
          <w:rFonts w:ascii="仿宋" w:eastAsia="仿宋" w:hAnsi="仿宋" w:cs="仿宋" w:hint="eastAsia"/>
          <w:szCs w:val="24"/>
        </w:rPr>
        <w:t>师开放</w:t>
      </w:r>
      <w:proofErr w:type="gramEnd"/>
      <w:r>
        <w:rPr>
          <w:rFonts w:ascii="仿宋" w:eastAsia="仿宋" w:hAnsi="仿宋" w:cs="仿宋" w:hint="eastAsia"/>
          <w:szCs w:val="24"/>
        </w:rPr>
        <w:t>权限，对需要增加的特殊医学用途产品或特定膳食配方进行创建条目和维护，同步营养素、能量来源分析。</w:t>
      </w:r>
    </w:p>
    <w:p w14:paraId="3981E708" w14:textId="32EA222D" w:rsidR="00A840BD" w:rsidRPr="002D20D4" w:rsidRDefault="001750E6" w:rsidP="002D20D4">
      <w:pPr>
        <w:pStyle w:val="a7"/>
        <w:numPr>
          <w:ilvl w:val="0"/>
          <w:numId w:val="4"/>
        </w:numPr>
        <w:ind w:firstLineChars="0"/>
        <w:rPr>
          <w:rFonts w:ascii="仿宋" w:eastAsia="仿宋" w:hAnsi="仿宋"/>
        </w:rPr>
      </w:pPr>
      <w:r w:rsidRPr="002D20D4">
        <w:rPr>
          <w:rFonts w:ascii="仿宋" w:eastAsia="仿宋" w:hAnsi="仿宋" w:hint="eastAsia"/>
        </w:rPr>
        <w:lastRenderedPageBreak/>
        <w:t>9</w:t>
      </w:r>
      <w:r w:rsidRPr="002D20D4">
        <w:rPr>
          <w:rFonts w:ascii="仿宋" w:eastAsia="仿宋" w:hAnsi="仿宋"/>
        </w:rPr>
        <w:t xml:space="preserve">. </w:t>
      </w:r>
      <w:r w:rsidRPr="002D20D4">
        <w:rPr>
          <w:rFonts w:ascii="仿宋" w:eastAsia="仿宋" w:hAnsi="仿宋" w:hint="eastAsia"/>
        </w:rPr>
        <w:t>录入零食配方，参考“薄荷健康”app中的零食列表。</w:t>
      </w:r>
    </w:p>
    <w:p w14:paraId="4788F1D3" w14:textId="77777777" w:rsidR="00A840BD" w:rsidRDefault="001750E6">
      <w:pPr>
        <w:pStyle w:val="4"/>
        <w:numPr>
          <w:ilvl w:val="3"/>
          <w:numId w:val="3"/>
        </w:numPr>
        <w:tabs>
          <w:tab w:val="left" w:pos="720"/>
        </w:tabs>
        <w:adjustRightInd w:val="0"/>
        <w:spacing w:before="60" w:after="60" w:line="360" w:lineRule="auto"/>
        <w:rPr>
          <w:rFonts w:cs="仿宋"/>
        </w:rPr>
      </w:pPr>
      <w:bookmarkStart w:id="133" w:name="_Toc26972"/>
      <w:bookmarkEnd w:id="133"/>
      <w:r>
        <w:rPr>
          <w:rFonts w:cs="仿宋" w:hint="eastAsia"/>
        </w:rPr>
        <w:t>营养素推荐</w:t>
      </w:r>
    </w:p>
    <w:p w14:paraId="6BB21646"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营养素推荐算法系统，可计算出儿童个体化的营养素推荐值，推荐范围涵盖宏量及微量营养素。</w:t>
      </w:r>
    </w:p>
    <w:p w14:paraId="2A0D677A" w14:textId="77777777" w:rsidR="00A840BD" w:rsidRDefault="001750E6">
      <w:pPr>
        <w:pStyle w:val="4"/>
        <w:numPr>
          <w:ilvl w:val="3"/>
          <w:numId w:val="3"/>
        </w:numPr>
        <w:tabs>
          <w:tab w:val="left" w:pos="720"/>
        </w:tabs>
        <w:adjustRightInd w:val="0"/>
        <w:spacing w:before="60" w:after="60" w:line="360" w:lineRule="auto"/>
        <w:rPr>
          <w:rFonts w:cs="仿宋"/>
        </w:rPr>
      </w:pPr>
      <w:bookmarkStart w:id="134" w:name="_Toc8375"/>
      <w:bookmarkEnd w:id="134"/>
      <w:r>
        <w:rPr>
          <w:rFonts w:cs="仿宋" w:hint="eastAsia"/>
        </w:rPr>
        <w:t>运动调查</w:t>
      </w:r>
    </w:p>
    <w:p w14:paraId="5F478A76"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根据患者日/周运动项目及运动量，系统自动计算通过运动消耗掉的能量。</w:t>
      </w:r>
    </w:p>
    <w:p w14:paraId="5697B439"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运动种类齐全，罗列常见运动项目，包含了走路、跑步、体育运动。</w:t>
      </w:r>
    </w:p>
    <w:p w14:paraId="14E9C301"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营养（</w:t>
      </w:r>
      <w:proofErr w:type="gramStart"/>
      <w:r>
        <w:rPr>
          <w:rFonts w:ascii="仿宋" w:eastAsia="仿宋" w:hAnsi="仿宋" w:cs="仿宋" w:hint="eastAsia"/>
          <w:szCs w:val="24"/>
        </w:rPr>
        <w:t>医</w:t>
      </w:r>
      <w:proofErr w:type="gramEnd"/>
      <w:r>
        <w:rPr>
          <w:rFonts w:ascii="仿宋" w:eastAsia="仿宋" w:hAnsi="仿宋" w:cs="仿宋" w:hint="eastAsia"/>
          <w:szCs w:val="24"/>
        </w:rPr>
        <w:t>）师更全面了解患者的摄入与消耗情况。</w:t>
      </w:r>
    </w:p>
    <w:p w14:paraId="66EABE19" w14:textId="77777777" w:rsidR="00A840BD" w:rsidRDefault="001750E6">
      <w:pPr>
        <w:pStyle w:val="3"/>
        <w:numPr>
          <w:ilvl w:val="2"/>
          <w:numId w:val="3"/>
        </w:numPr>
        <w:tabs>
          <w:tab w:val="left" w:pos="567"/>
        </w:tabs>
        <w:adjustRightInd w:val="0"/>
        <w:spacing w:before="120" w:after="60"/>
        <w:rPr>
          <w:rFonts w:cs="仿宋"/>
        </w:rPr>
      </w:pPr>
      <w:bookmarkStart w:id="135" w:name="_Toc16366"/>
      <w:bookmarkStart w:id="136" w:name="_Toc11330"/>
      <w:bookmarkStart w:id="137" w:name="_Toc28834"/>
      <w:bookmarkStart w:id="138" w:name="_Toc3810"/>
      <w:bookmarkStart w:id="139" w:name="_Toc23647"/>
      <w:bookmarkEnd w:id="135"/>
      <w:bookmarkEnd w:id="136"/>
      <w:bookmarkEnd w:id="137"/>
      <w:bookmarkEnd w:id="138"/>
      <w:bookmarkEnd w:id="139"/>
      <w:r>
        <w:rPr>
          <w:rFonts w:cs="仿宋" w:hint="eastAsia"/>
        </w:rPr>
        <w:t>营养治疗</w:t>
      </w:r>
    </w:p>
    <w:p w14:paraId="568BC2E3" w14:textId="77777777" w:rsidR="00A840BD" w:rsidRDefault="001750E6">
      <w:pPr>
        <w:pStyle w:val="4"/>
        <w:numPr>
          <w:ilvl w:val="3"/>
          <w:numId w:val="3"/>
        </w:numPr>
        <w:tabs>
          <w:tab w:val="left" w:pos="720"/>
        </w:tabs>
        <w:adjustRightInd w:val="0"/>
        <w:spacing w:before="60" w:after="60" w:line="360" w:lineRule="auto"/>
        <w:rPr>
          <w:rFonts w:cs="仿宋"/>
        </w:rPr>
      </w:pPr>
      <w:bookmarkStart w:id="140" w:name="_Toc18432"/>
      <w:bookmarkEnd w:id="140"/>
      <w:r>
        <w:rPr>
          <w:rFonts w:cs="仿宋" w:hint="eastAsia"/>
        </w:rPr>
        <w:t>营养配餐</w:t>
      </w:r>
    </w:p>
    <w:p w14:paraId="4AC05754"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可给患者配1-7日的营养食谱，系统包含中国最新的食物成分表，提供近3000种食物和近2000种菜谱库资源。</w:t>
      </w:r>
    </w:p>
    <w:p w14:paraId="56AA1789" w14:textId="5E37035A" w:rsidR="00A840BD" w:rsidRPr="00231379" w:rsidRDefault="001750E6" w:rsidP="00231379">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经典食谱库含有多种疾病多套不同能量段食谱便于调用。</w:t>
      </w:r>
    </w:p>
    <w:p w14:paraId="5655D27D"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★根据营养配餐，可自动生成系统标准的食谱清单，可供打印出来给到患者。食谱清单包括：</w:t>
      </w:r>
    </w:p>
    <w:p w14:paraId="3578D895"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1、1-7天营养配餐食谱表</w:t>
      </w:r>
    </w:p>
    <w:p w14:paraId="7819976E"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2、宏量与微量元素数十种营养素值</w:t>
      </w:r>
    </w:p>
    <w:p w14:paraId="08D345DC"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3、三餐供能比、三大产能营养素供能比分析</w:t>
      </w:r>
    </w:p>
    <w:p w14:paraId="2C2BB5CE"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4、蛋白质来源比分析：动物蛋白、大豆蛋白、植物蛋白、其他蛋白</w:t>
      </w:r>
    </w:p>
    <w:p w14:paraId="23EA721C"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5、氨基酸来源分析：异亮氨酸、亮氨酸、赖氨酸、含硫氨基酸、甲硫氨酸:蛋氨酸、胱氨酸、芳香族氨基酸、苯丙氨酸、酪氨酸、苏氨酸、色氨酸、缬氨酸、精氨酸、组氨酸、丙氨酸、天冬氨酸、谷氨酸、甘氨酸、脯氨酸、丝氨酸</w:t>
      </w:r>
    </w:p>
    <w:p w14:paraId="74286094"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6、脂肪酸来源比分析：饱和脂肪酸、单不饱和脂肪酸、多不饱和脂肪酸、中链脂肪酸、长链脂肪酸、n-3多不饱和脂肪酸、n-6多不饱和脂肪酸、亚油酸LA、α-亚麻酸ALA、n-3：n-6、饱和:单不饱和:多不饱和。</w:t>
      </w:r>
    </w:p>
    <w:p w14:paraId="4C0E07C0" w14:textId="77777777" w:rsidR="00A840BD" w:rsidRDefault="001750E6">
      <w:pPr>
        <w:pStyle w:val="50"/>
        <w:numPr>
          <w:ilvl w:val="0"/>
          <w:numId w:val="4"/>
        </w:numPr>
        <w:spacing w:line="360" w:lineRule="auto"/>
        <w:ind w:firstLineChars="0"/>
        <w:rPr>
          <w:ins w:id="141" w:author="qiongyao" w:date="2023-06-05T15:25:00Z"/>
          <w:rFonts w:ascii="仿宋" w:eastAsia="仿宋" w:hAnsi="仿宋" w:cs="仿宋"/>
          <w:szCs w:val="24"/>
        </w:rPr>
      </w:pPr>
      <w:r>
        <w:rPr>
          <w:rFonts w:ascii="仿宋" w:eastAsia="仿宋" w:hAnsi="仿宋" w:cs="仿宋" w:hint="eastAsia"/>
          <w:szCs w:val="24"/>
        </w:rPr>
        <w:t>7、膳食结构分析：谷薯类、蔬菜类、水果类、畜禽肉、水产类、蛋类、奶及奶制品、大豆及坚果类、油、盐、膳食补充剂。</w:t>
      </w:r>
    </w:p>
    <w:p w14:paraId="514C1F80"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8、后台维护或向营养（</w:t>
      </w:r>
      <w:proofErr w:type="gramStart"/>
      <w:r>
        <w:rPr>
          <w:rFonts w:ascii="仿宋" w:eastAsia="仿宋" w:hAnsi="仿宋" w:cs="仿宋" w:hint="eastAsia"/>
          <w:szCs w:val="24"/>
        </w:rPr>
        <w:t>医</w:t>
      </w:r>
      <w:proofErr w:type="gramEnd"/>
      <w:r>
        <w:rPr>
          <w:rFonts w:ascii="仿宋" w:eastAsia="仿宋" w:hAnsi="仿宋" w:cs="仿宋" w:hint="eastAsia"/>
          <w:szCs w:val="24"/>
        </w:rPr>
        <w:t>）</w:t>
      </w:r>
      <w:proofErr w:type="gramStart"/>
      <w:r>
        <w:rPr>
          <w:rFonts w:ascii="仿宋" w:eastAsia="仿宋" w:hAnsi="仿宋" w:cs="仿宋" w:hint="eastAsia"/>
          <w:szCs w:val="24"/>
        </w:rPr>
        <w:t>师开放</w:t>
      </w:r>
      <w:proofErr w:type="gramEnd"/>
      <w:r>
        <w:rPr>
          <w:rFonts w:ascii="仿宋" w:eastAsia="仿宋" w:hAnsi="仿宋" w:cs="仿宋" w:hint="eastAsia"/>
          <w:szCs w:val="24"/>
        </w:rPr>
        <w:t>权限，对需要增加的特殊医学用途产品或特定膳</w:t>
      </w:r>
      <w:r>
        <w:rPr>
          <w:rFonts w:ascii="仿宋" w:eastAsia="仿宋" w:hAnsi="仿宋" w:cs="仿宋" w:hint="eastAsia"/>
          <w:szCs w:val="24"/>
        </w:rPr>
        <w:lastRenderedPageBreak/>
        <w:t>食配方进行创建条目和维护，同步营养素、能量来源分析。</w:t>
      </w:r>
    </w:p>
    <w:p w14:paraId="706147AA"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szCs w:val="24"/>
        </w:rPr>
        <w:t>9</w:t>
      </w:r>
      <w:r>
        <w:rPr>
          <w:rFonts w:ascii="仿宋" w:eastAsia="仿宋" w:hAnsi="仿宋" w:cs="仿宋" w:hint="eastAsia"/>
          <w:szCs w:val="24"/>
        </w:rPr>
        <w:t>、营养（</w:t>
      </w:r>
      <w:proofErr w:type="gramStart"/>
      <w:r>
        <w:rPr>
          <w:rFonts w:ascii="仿宋" w:eastAsia="仿宋" w:hAnsi="仿宋" w:cs="仿宋" w:hint="eastAsia"/>
          <w:szCs w:val="24"/>
        </w:rPr>
        <w:t>医</w:t>
      </w:r>
      <w:proofErr w:type="gramEnd"/>
      <w:r>
        <w:rPr>
          <w:rFonts w:ascii="仿宋" w:eastAsia="仿宋" w:hAnsi="仿宋" w:cs="仿宋" w:hint="eastAsia"/>
          <w:szCs w:val="24"/>
        </w:rPr>
        <w:t>）师可以创建和维护经典食谱，实现同一电脑界面上同时展现既往某次食谱和本次编辑食谱的模块，方便对比和调整。</w:t>
      </w:r>
    </w:p>
    <w:p w14:paraId="5F07409D" w14:textId="77777777" w:rsidR="00A840BD" w:rsidRDefault="00A840BD">
      <w:pPr>
        <w:pStyle w:val="50"/>
        <w:numPr>
          <w:ilvl w:val="0"/>
          <w:numId w:val="4"/>
        </w:numPr>
        <w:spacing w:line="360" w:lineRule="auto"/>
        <w:ind w:firstLineChars="0"/>
        <w:rPr>
          <w:rFonts w:ascii="仿宋" w:eastAsia="仿宋" w:hAnsi="仿宋" w:cs="仿宋"/>
          <w:szCs w:val="24"/>
        </w:rPr>
      </w:pPr>
    </w:p>
    <w:p w14:paraId="3446AA9E" w14:textId="77777777" w:rsidR="00A840BD" w:rsidRDefault="001750E6">
      <w:pPr>
        <w:pStyle w:val="4"/>
        <w:numPr>
          <w:ilvl w:val="3"/>
          <w:numId w:val="3"/>
        </w:numPr>
        <w:tabs>
          <w:tab w:val="left" w:pos="720"/>
        </w:tabs>
        <w:adjustRightInd w:val="0"/>
        <w:spacing w:before="60" w:after="60" w:line="360" w:lineRule="auto"/>
        <w:rPr>
          <w:rFonts w:cs="仿宋"/>
        </w:rPr>
      </w:pPr>
      <w:bookmarkStart w:id="142" w:name="_Toc8835"/>
      <w:bookmarkEnd w:id="142"/>
      <w:r>
        <w:rPr>
          <w:rFonts w:cs="仿宋" w:hint="eastAsia"/>
        </w:rPr>
        <w:t>肠内营养</w:t>
      </w:r>
    </w:p>
    <w:p w14:paraId="160C323D" w14:textId="77777777" w:rsidR="00A840BD" w:rsidRDefault="001750E6">
      <w:pPr>
        <w:pStyle w:val="50"/>
        <w:numPr>
          <w:ilvl w:val="0"/>
          <w:numId w:val="4"/>
        </w:numPr>
        <w:spacing w:line="360" w:lineRule="auto"/>
        <w:ind w:firstLineChars="0"/>
        <w:rPr>
          <w:rFonts w:ascii="仿宋" w:eastAsia="仿宋" w:hAnsi="仿宋" w:cs="仿宋"/>
          <w:szCs w:val="24"/>
        </w:rPr>
      </w:pPr>
      <w:proofErr w:type="gramStart"/>
      <w:r>
        <w:rPr>
          <w:rFonts w:ascii="仿宋" w:eastAsia="仿宋" w:hAnsi="仿宋" w:cs="仿宋" w:hint="eastAsia"/>
          <w:szCs w:val="24"/>
        </w:rPr>
        <w:t>营养科可开具</w:t>
      </w:r>
      <w:proofErr w:type="gramEnd"/>
      <w:r>
        <w:rPr>
          <w:rFonts w:ascii="仿宋" w:eastAsia="仿宋" w:hAnsi="仿宋" w:cs="仿宋" w:hint="eastAsia"/>
          <w:szCs w:val="24"/>
        </w:rPr>
        <w:t>成品及需配制的食字号肠内医嘱。</w:t>
      </w:r>
    </w:p>
    <w:p w14:paraId="6CF00288"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可维护常用制剂和经典处方，方便快速下达医嘱。</w:t>
      </w:r>
    </w:p>
    <w:p w14:paraId="4E9E1A56"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可自动计算开立的医嘱对应的收费金额</w:t>
      </w:r>
    </w:p>
    <w:p w14:paraId="226523B2"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肠内医嘱单打印。</w:t>
      </w:r>
    </w:p>
    <w:p w14:paraId="1D171DF6"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历次肠内医嘱查询，可清晰查看到历次门诊开具了哪些肠内制剂。</w:t>
      </w:r>
    </w:p>
    <w:p w14:paraId="1AE525FC" w14:textId="77777777" w:rsidR="00A840BD" w:rsidRDefault="001750E6">
      <w:pPr>
        <w:pStyle w:val="4"/>
        <w:numPr>
          <w:ilvl w:val="3"/>
          <w:numId w:val="3"/>
        </w:numPr>
        <w:tabs>
          <w:tab w:val="left" w:pos="720"/>
        </w:tabs>
        <w:adjustRightInd w:val="0"/>
        <w:spacing w:before="60" w:after="60" w:line="360" w:lineRule="auto"/>
        <w:rPr>
          <w:rFonts w:cs="仿宋"/>
        </w:rPr>
      </w:pPr>
      <w:bookmarkStart w:id="143" w:name="_Toc21781"/>
      <w:bookmarkEnd w:id="143"/>
      <w:r>
        <w:rPr>
          <w:rFonts w:cs="仿宋" w:hint="eastAsia"/>
        </w:rPr>
        <w:t>营养分析</w:t>
      </w:r>
    </w:p>
    <w:p w14:paraId="63EEF030"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营养素计算：合计食字号肠内、膳食的实际营养摄入量，达数十种营养素及三大能量来源比的自动计算。</w:t>
      </w:r>
    </w:p>
    <w:p w14:paraId="608151C1"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食字号肠内风险预警：从营养素、儿童禁忌、浓度多维度自动化实时分析，系统发现食字号肠内处方风险后自动预警。</w:t>
      </w:r>
    </w:p>
    <w:p w14:paraId="5C2A3DAA"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将计算值与推荐量进行对比分析，将有差距的营养素重点标记出来，方便营养（</w:t>
      </w:r>
      <w:proofErr w:type="gramStart"/>
      <w:r>
        <w:rPr>
          <w:rFonts w:ascii="仿宋" w:eastAsia="仿宋" w:hAnsi="仿宋" w:cs="仿宋" w:hint="eastAsia"/>
          <w:szCs w:val="24"/>
        </w:rPr>
        <w:t>医</w:t>
      </w:r>
      <w:proofErr w:type="gramEnd"/>
      <w:r>
        <w:rPr>
          <w:rFonts w:ascii="仿宋" w:eastAsia="仿宋" w:hAnsi="仿宋" w:cs="仿宋" w:hint="eastAsia"/>
          <w:szCs w:val="24"/>
        </w:rPr>
        <w:t>）师查看。</w:t>
      </w:r>
    </w:p>
    <w:p w14:paraId="5B8C99D1" w14:textId="77777777" w:rsidR="00A840BD" w:rsidRDefault="001750E6">
      <w:pPr>
        <w:pStyle w:val="4"/>
        <w:numPr>
          <w:ilvl w:val="3"/>
          <w:numId w:val="3"/>
        </w:numPr>
        <w:tabs>
          <w:tab w:val="left" w:pos="720"/>
        </w:tabs>
        <w:adjustRightInd w:val="0"/>
        <w:spacing w:before="60" w:after="60" w:line="360" w:lineRule="auto"/>
        <w:rPr>
          <w:rFonts w:cs="仿宋"/>
        </w:rPr>
      </w:pPr>
      <w:bookmarkStart w:id="144" w:name="_Toc16931"/>
      <w:bookmarkEnd w:id="144"/>
      <w:r>
        <w:rPr>
          <w:rFonts w:cs="仿宋" w:hint="eastAsia"/>
        </w:rPr>
        <w:t>运动处方</w:t>
      </w:r>
    </w:p>
    <w:p w14:paraId="3BF5D8D1"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根据患者信息，系统自动测评运动体质状况。</w:t>
      </w:r>
    </w:p>
    <w:p w14:paraId="618BA75C"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结合膳食摄入分析，通过运动能量消耗的方式改善患者的营养状况。系统能够提供全面的能量消耗评价，供营养师下达运动处方建议。</w:t>
      </w:r>
    </w:p>
    <w:p w14:paraId="45A061AB"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运动种类齐全，罗列常见运动项目，包含了走路、跑步、体育运动。</w:t>
      </w:r>
    </w:p>
    <w:p w14:paraId="34CFB084"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每种运动项目都给出了标准的运动消耗，在进行运动干预时，方便营养师进行实时查看。</w:t>
      </w:r>
    </w:p>
    <w:p w14:paraId="1EB3982A"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可维护运动处方模板，状况相似的患者可直接调用经典处方。</w:t>
      </w:r>
    </w:p>
    <w:p w14:paraId="6AE13F6C"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计算摄入量、基础代谢与运动消耗，系统自动测算1个月后的预计减重公斤数。</w:t>
      </w:r>
    </w:p>
    <w:p w14:paraId="5E4B0CF7" w14:textId="77777777" w:rsidR="00A840BD" w:rsidRDefault="001750E6">
      <w:pPr>
        <w:pStyle w:val="4"/>
        <w:numPr>
          <w:ilvl w:val="3"/>
          <w:numId w:val="3"/>
        </w:numPr>
        <w:tabs>
          <w:tab w:val="left" w:pos="720"/>
        </w:tabs>
        <w:adjustRightInd w:val="0"/>
        <w:spacing w:before="60" w:after="60" w:line="360" w:lineRule="auto"/>
        <w:rPr>
          <w:rFonts w:cs="仿宋"/>
        </w:rPr>
      </w:pPr>
      <w:bookmarkStart w:id="145" w:name="_Toc13853"/>
      <w:bookmarkEnd w:id="145"/>
      <w:r>
        <w:rPr>
          <w:rFonts w:cs="仿宋" w:hint="eastAsia"/>
        </w:rPr>
        <w:t>智能营养素推荐</w:t>
      </w:r>
    </w:p>
    <w:p w14:paraId="003D4DF4"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提供智能营养素推荐算法系统，可精准计算出患者个体化的营养推荐值，推荐范围</w:t>
      </w:r>
      <w:r>
        <w:rPr>
          <w:rFonts w:ascii="仿宋" w:eastAsia="仿宋" w:hAnsi="仿宋" w:cs="仿宋" w:hint="eastAsia"/>
          <w:szCs w:val="24"/>
        </w:rPr>
        <w:lastRenderedPageBreak/>
        <w:t>涵盖能量、三大产能营养素、宏量及微量营养素，满足儿童或合并疾病个体化营养素摄入需求，并可人工修改。</w:t>
      </w:r>
    </w:p>
    <w:p w14:paraId="4AE44489" w14:textId="053B4932" w:rsidR="00A840BD" w:rsidRDefault="001750E6">
      <w:pPr>
        <w:pStyle w:val="3"/>
        <w:numPr>
          <w:ilvl w:val="2"/>
          <w:numId w:val="3"/>
        </w:numPr>
        <w:tabs>
          <w:tab w:val="left" w:pos="567"/>
        </w:tabs>
        <w:adjustRightInd w:val="0"/>
        <w:spacing w:before="120" w:after="60"/>
        <w:rPr>
          <w:rFonts w:cs="仿宋"/>
        </w:rPr>
      </w:pPr>
      <w:bookmarkStart w:id="146" w:name="_Toc1960"/>
      <w:bookmarkStart w:id="147" w:name="_Toc6267"/>
      <w:bookmarkStart w:id="148" w:name="_Toc22190"/>
      <w:bookmarkStart w:id="149" w:name="_Toc27001"/>
      <w:bookmarkStart w:id="150" w:name="_Toc1776"/>
      <w:bookmarkEnd w:id="146"/>
      <w:bookmarkEnd w:id="147"/>
      <w:bookmarkEnd w:id="148"/>
      <w:bookmarkEnd w:id="149"/>
      <w:bookmarkEnd w:id="150"/>
      <w:r>
        <w:rPr>
          <w:rFonts w:cs="仿宋" w:hint="eastAsia"/>
        </w:rPr>
        <w:t>营养门诊报告</w:t>
      </w:r>
    </w:p>
    <w:p w14:paraId="32260CC5"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自动化生成系统标准的报告，涵盖基本信息、体格评估报告、</w:t>
      </w:r>
      <w:proofErr w:type="gramStart"/>
      <w:r>
        <w:rPr>
          <w:rFonts w:ascii="仿宋" w:eastAsia="仿宋" w:hAnsi="仿宋" w:cs="仿宋" w:hint="eastAsia"/>
          <w:szCs w:val="24"/>
        </w:rPr>
        <w:t>营养筛评报告</w:t>
      </w:r>
      <w:proofErr w:type="gramEnd"/>
      <w:r>
        <w:rPr>
          <w:rFonts w:ascii="仿宋" w:eastAsia="仿宋" w:hAnsi="仿宋" w:cs="仿宋" w:hint="eastAsia"/>
          <w:szCs w:val="24"/>
        </w:rPr>
        <w:t>、膳食调查报告、运动调查报告、营养配餐表</w:t>
      </w:r>
      <w:r>
        <w:rPr>
          <w:rFonts w:ascii="仿宋" w:eastAsia="仿宋" w:hAnsi="仿宋" w:cs="仿宋"/>
          <w:szCs w:val="24"/>
        </w:rPr>
        <w:t>、肠内处方、运动处方</w:t>
      </w:r>
      <w:r>
        <w:rPr>
          <w:rFonts w:ascii="仿宋" w:eastAsia="仿宋" w:hAnsi="仿宋" w:cs="仿宋" w:hint="eastAsia"/>
          <w:szCs w:val="24"/>
        </w:rPr>
        <w:t>、营养宣教，可供营养医师自由</w:t>
      </w:r>
      <w:proofErr w:type="gramStart"/>
      <w:r>
        <w:rPr>
          <w:rFonts w:ascii="仿宋" w:eastAsia="仿宋" w:hAnsi="仿宋" w:cs="仿宋" w:hint="eastAsia"/>
          <w:szCs w:val="24"/>
        </w:rPr>
        <w:t>勾选需要</w:t>
      </w:r>
      <w:proofErr w:type="gramEnd"/>
      <w:r>
        <w:rPr>
          <w:rFonts w:ascii="仿宋" w:eastAsia="仿宋" w:hAnsi="仿宋" w:cs="仿宋" w:hint="eastAsia"/>
          <w:szCs w:val="24"/>
        </w:rPr>
        <w:t>打印的模块，打印出报告提供给患者。</w:t>
      </w:r>
    </w:p>
    <w:p w14:paraId="78C4B0FD" w14:textId="77777777" w:rsidR="00A840BD" w:rsidRDefault="001750E6">
      <w:pPr>
        <w:pStyle w:val="3"/>
        <w:numPr>
          <w:ilvl w:val="2"/>
          <w:numId w:val="3"/>
        </w:numPr>
        <w:tabs>
          <w:tab w:val="left" w:pos="567"/>
        </w:tabs>
        <w:adjustRightInd w:val="0"/>
        <w:spacing w:before="120" w:after="60"/>
        <w:rPr>
          <w:rFonts w:cs="仿宋"/>
        </w:rPr>
      </w:pPr>
      <w:bookmarkStart w:id="151" w:name="_Toc7329"/>
      <w:bookmarkStart w:id="152" w:name="_Toc21780"/>
      <w:bookmarkStart w:id="153" w:name="_Toc23134"/>
      <w:bookmarkStart w:id="154" w:name="_Toc21004"/>
      <w:bookmarkStart w:id="155" w:name="_Toc17899"/>
      <w:bookmarkEnd w:id="151"/>
      <w:bookmarkEnd w:id="152"/>
      <w:bookmarkEnd w:id="153"/>
      <w:bookmarkEnd w:id="154"/>
      <w:bookmarkEnd w:id="155"/>
      <w:r>
        <w:rPr>
          <w:rFonts w:cs="仿宋" w:hint="eastAsia"/>
        </w:rPr>
        <w:t>门诊档案中心</w:t>
      </w:r>
    </w:p>
    <w:p w14:paraId="2CC6C86E"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集中化查询患者的历次门诊病历。</w:t>
      </w:r>
    </w:p>
    <w:p w14:paraId="6103FACD" w14:textId="63DEBB1D" w:rsidR="00A840BD" w:rsidRPr="002D20D4" w:rsidRDefault="001750E6" w:rsidP="002D20D4">
      <w:pPr>
        <w:pStyle w:val="a7"/>
        <w:numPr>
          <w:ilvl w:val="0"/>
          <w:numId w:val="4"/>
        </w:numPr>
        <w:ind w:firstLineChars="0"/>
        <w:rPr>
          <w:ins w:id="156" w:author="qiongyao" w:date="2023-06-05T15:32:00Z"/>
          <w:rFonts w:ascii="仿宋" w:eastAsia="仿宋" w:hAnsi="仿宋" w:cs="仿宋"/>
        </w:rPr>
      </w:pPr>
      <w:r>
        <w:rPr>
          <w:rFonts w:ascii="仿宋" w:eastAsia="仿宋" w:hAnsi="仿宋" w:cs="仿宋" w:hint="eastAsia"/>
        </w:rPr>
        <w:t>支持按就诊日期范围、姓名、门诊号、性别、就诊年龄范围、主要诊断、次要诊断的查询条件来查询符合条件的门诊患者。</w:t>
      </w:r>
      <w:r>
        <w:rPr>
          <w:rFonts w:ascii="仿宋" w:eastAsia="仿宋" w:hAnsi="仿宋" w:cs="仿宋" w:hint="eastAsia"/>
          <w:kern w:val="0"/>
        </w:rPr>
        <w:t>门诊完善患者信息中的“诊断”能设置</w:t>
      </w:r>
      <w:r w:rsidR="002D20D4">
        <w:rPr>
          <w:rFonts w:ascii="仿宋" w:eastAsia="仿宋" w:hAnsi="仿宋" w:cs="仿宋" w:hint="eastAsia"/>
          <w:kern w:val="0"/>
        </w:rPr>
        <w:t>多</w:t>
      </w:r>
      <w:r>
        <w:rPr>
          <w:rFonts w:ascii="仿宋" w:eastAsia="仿宋" w:hAnsi="仿宋" w:cs="仿宋" w:hint="eastAsia"/>
          <w:kern w:val="0"/>
        </w:rPr>
        <w:t>项</w:t>
      </w:r>
      <w:r w:rsidR="002D20D4">
        <w:rPr>
          <w:rFonts w:ascii="仿宋" w:eastAsia="仿宋" w:hAnsi="仿宋" w:cs="仿宋" w:hint="eastAsia"/>
          <w:kern w:val="0"/>
        </w:rPr>
        <w:t>。</w:t>
      </w:r>
      <w:r>
        <w:rPr>
          <w:rFonts w:ascii="仿宋" w:eastAsia="仿宋" w:hAnsi="仿宋" w:cs="仿宋" w:hint="eastAsia"/>
          <w:kern w:val="0"/>
        </w:rPr>
        <w:t>有些多发畸形或复杂患者有多个关键诊断需要输入，以方便日后识别。</w:t>
      </w:r>
    </w:p>
    <w:p w14:paraId="70B97851" w14:textId="6DD584E3" w:rsidR="00A840BD" w:rsidRDefault="001750E6" w:rsidP="002D20D4">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可根据临床或科研目的，</w:t>
      </w:r>
      <w:r w:rsidR="002D20D4">
        <w:rPr>
          <w:rFonts w:ascii="仿宋" w:eastAsia="仿宋" w:hAnsi="仿宋" w:cs="仿宋" w:hint="eastAsia"/>
          <w:color w:val="000000" w:themeColor="text1"/>
          <w:szCs w:val="24"/>
        </w:rPr>
        <w:t>筛选和查询某类门诊患者，例如调出自选时段内，（包括但不限于）</w:t>
      </w:r>
      <w:r>
        <w:rPr>
          <w:rFonts w:ascii="仿宋" w:eastAsia="仿宋" w:hAnsi="仿宋" w:cs="仿宋"/>
          <w:color w:val="000000" w:themeColor="text1"/>
          <w:szCs w:val="24"/>
        </w:rPr>
        <w:t>BAZ</w:t>
      </w:r>
      <w:r>
        <w:rPr>
          <w:rFonts w:ascii="仿宋" w:eastAsia="仿宋" w:hAnsi="仿宋" w:cs="仿宋" w:hint="eastAsia"/>
          <w:color w:val="000000" w:themeColor="text1"/>
          <w:szCs w:val="24"/>
        </w:rPr>
        <w:t>大于</w:t>
      </w:r>
      <w:r>
        <w:rPr>
          <w:rFonts w:ascii="仿宋" w:eastAsia="仿宋" w:hAnsi="仿宋" w:cs="仿宋"/>
          <w:color w:val="000000" w:themeColor="text1"/>
          <w:szCs w:val="24"/>
        </w:rPr>
        <w:t>2的肥胖儿童的资料，</w:t>
      </w:r>
      <w:r>
        <w:rPr>
          <w:rFonts w:ascii="仿宋" w:eastAsia="仿宋" w:hAnsi="仿宋" w:cs="仿宋" w:hint="eastAsia"/>
          <w:color w:val="000000" w:themeColor="text1"/>
          <w:szCs w:val="24"/>
        </w:rPr>
        <w:t>导出到</w:t>
      </w:r>
      <w:r>
        <w:rPr>
          <w:rFonts w:ascii="仿宋" w:eastAsia="仿宋" w:hAnsi="仿宋" w:cs="仿宋"/>
          <w:color w:val="000000" w:themeColor="text1"/>
          <w:szCs w:val="24"/>
        </w:rPr>
        <w:t>EXCEL</w:t>
      </w:r>
      <w:r>
        <w:rPr>
          <w:rFonts w:ascii="仿宋" w:eastAsia="仿宋" w:hAnsi="仿宋" w:cs="仿宋" w:hint="eastAsia"/>
          <w:color w:val="000000" w:themeColor="text1"/>
          <w:szCs w:val="24"/>
        </w:rPr>
        <w:t>表包含每个符合筛选要求的个体，导出的项目可自行选择。</w:t>
      </w:r>
    </w:p>
    <w:p w14:paraId="1649A035" w14:textId="77777777" w:rsidR="00A840BD" w:rsidRDefault="001750E6">
      <w:pPr>
        <w:pStyle w:val="3"/>
        <w:numPr>
          <w:ilvl w:val="2"/>
          <w:numId w:val="3"/>
        </w:numPr>
        <w:tabs>
          <w:tab w:val="left" w:pos="567"/>
        </w:tabs>
        <w:adjustRightInd w:val="0"/>
        <w:spacing w:before="120" w:after="60"/>
        <w:rPr>
          <w:rFonts w:cs="仿宋"/>
        </w:rPr>
      </w:pPr>
      <w:bookmarkStart w:id="157" w:name="_Toc20140"/>
      <w:bookmarkStart w:id="158" w:name="_Toc11843"/>
      <w:bookmarkStart w:id="159" w:name="_Toc17146"/>
      <w:bookmarkStart w:id="160" w:name="_Toc28830"/>
      <w:bookmarkStart w:id="161" w:name="_Toc1594"/>
      <w:bookmarkEnd w:id="157"/>
      <w:bookmarkEnd w:id="158"/>
      <w:bookmarkEnd w:id="159"/>
      <w:bookmarkEnd w:id="160"/>
      <w:bookmarkEnd w:id="161"/>
      <w:r>
        <w:rPr>
          <w:rFonts w:cs="仿宋" w:hint="eastAsia"/>
        </w:rPr>
        <w:t>系统管理</w:t>
      </w:r>
    </w:p>
    <w:p w14:paraId="2193D092" w14:textId="77777777" w:rsidR="00A840BD" w:rsidRDefault="001750E6">
      <w:pPr>
        <w:pStyle w:val="4"/>
        <w:numPr>
          <w:ilvl w:val="3"/>
          <w:numId w:val="3"/>
        </w:numPr>
        <w:tabs>
          <w:tab w:val="left" w:pos="720"/>
        </w:tabs>
        <w:adjustRightInd w:val="0"/>
        <w:spacing w:before="60" w:after="60" w:line="360" w:lineRule="auto"/>
        <w:rPr>
          <w:rFonts w:cs="仿宋"/>
        </w:rPr>
      </w:pPr>
      <w:bookmarkStart w:id="162" w:name="_Toc23189"/>
      <w:bookmarkEnd w:id="162"/>
      <w:r>
        <w:rPr>
          <w:rFonts w:cs="仿宋" w:hint="eastAsia"/>
        </w:rPr>
        <w:t>制剂管理</w:t>
      </w:r>
      <w:r>
        <w:rPr>
          <w:rFonts w:cs="仿宋" w:hint="eastAsia"/>
        </w:rPr>
        <w:tab/>
      </w:r>
    </w:p>
    <w:p w14:paraId="3EB5372C"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食字号肠内制剂信息维护。</w:t>
      </w:r>
    </w:p>
    <w:p w14:paraId="49126D6C"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可设置常用食字号肠内制剂。</w:t>
      </w:r>
    </w:p>
    <w:p w14:paraId="62FCAB4A" w14:textId="77777777" w:rsidR="00A840BD" w:rsidRDefault="001750E6">
      <w:pPr>
        <w:pStyle w:val="4"/>
        <w:numPr>
          <w:ilvl w:val="3"/>
          <w:numId w:val="3"/>
        </w:numPr>
        <w:tabs>
          <w:tab w:val="left" w:pos="720"/>
        </w:tabs>
        <w:adjustRightInd w:val="0"/>
        <w:spacing w:before="60" w:after="60" w:line="360" w:lineRule="auto"/>
        <w:rPr>
          <w:rFonts w:cs="仿宋"/>
        </w:rPr>
      </w:pPr>
      <w:bookmarkStart w:id="163" w:name="_Toc18941"/>
      <w:bookmarkEnd w:id="163"/>
      <w:proofErr w:type="gramStart"/>
      <w:r>
        <w:rPr>
          <w:rFonts w:cs="仿宋" w:hint="eastAsia"/>
        </w:rPr>
        <w:t>食材管理</w:t>
      </w:r>
      <w:proofErr w:type="gramEnd"/>
    </w:p>
    <w:p w14:paraId="124414AC"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可实现增加和停用食材，充分体现了库的开放和</w:t>
      </w:r>
      <w:proofErr w:type="gramStart"/>
      <w:r>
        <w:rPr>
          <w:rFonts w:ascii="仿宋" w:eastAsia="仿宋" w:hAnsi="仿宋" w:cs="仿宋" w:hint="eastAsia"/>
          <w:szCs w:val="24"/>
        </w:rPr>
        <w:t>可</w:t>
      </w:r>
      <w:proofErr w:type="gramEnd"/>
      <w:r>
        <w:rPr>
          <w:rFonts w:ascii="仿宋" w:eastAsia="仿宋" w:hAnsi="仿宋" w:cs="仿宋" w:hint="eastAsia"/>
          <w:szCs w:val="24"/>
        </w:rPr>
        <w:t>拓展性。</w:t>
      </w:r>
    </w:p>
    <w:p w14:paraId="58D9B558" w14:textId="77777777" w:rsidR="00A840BD" w:rsidRDefault="001750E6">
      <w:pPr>
        <w:pStyle w:val="4"/>
        <w:numPr>
          <w:ilvl w:val="3"/>
          <w:numId w:val="3"/>
        </w:numPr>
        <w:tabs>
          <w:tab w:val="left" w:pos="720"/>
        </w:tabs>
        <w:adjustRightInd w:val="0"/>
        <w:spacing w:before="60" w:after="60" w:line="360" w:lineRule="auto"/>
        <w:rPr>
          <w:rFonts w:cs="仿宋"/>
        </w:rPr>
      </w:pPr>
      <w:bookmarkStart w:id="164" w:name="_Toc5766"/>
      <w:bookmarkEnd w:id="164"/>
      <w:r>
        <w:rPr>
          <w:rFonts w:cs="仿宋" w:hint="eastAsia"/>
        </w:rPr>
        <w:t>菜谱管理</w:t>
      </w:r>
    </w:p>
    <w:p w14:paraId="330EC6EA"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可以增加菜谱，或者修改</w:t>
      </w:r>
      <w:proofErr w:type="gramStart"/>
      <w:r>
        <w:rPr>
          <w:rFonts w:ascii="仿宋" w:eastAsia="仿宋" w:hAnsi="仿宋" w:cs="仿宋" w:hint="eastAsia"/>
          <w:szCs w:val="24"/>
        </w:rPr>
        <w:t>菜谱食材搭配</w:t>
      </w:r>
      <w:proofErr w:type="gramEnd"/>
      <w:r>
        <w:rPr>
          <w:rFonts w:ascii="仿宋" w:eastAsia="仿宋" w:hAnsi="仿宋" w:cs="仿宋" w:hint="eastAsia"/>
          <w:szCs w:val="24"/>
        </w:rPr>
        <w:t>。</w:t>
      </w:r>
    </w:p>
    <w:p w14:paraId="58F1BF98" w14:textId="77777777" w:rsidR="00A840BD" w:rsidRDefault="001750E6">
      <w:pPr>
        <w:pStyle w:val="4"/>
        <w:numPr>
          <w:ilvl w:val="3"/>
          <w:numId w:val="3"/>
        </w:numPr>
        <w:tabs>
          <w:tab w:val="left" w:pos="720"/>
        </w:tabs>
        <w:adjustRightInd w:val="0"/>
        <w:spacing w:before="60" w:after="60" w:line="360" w:lineRule="auto"/>
        <w:rPr>
          <w:rFonts w:cs="仿宋"/>
        </w:rPr>
      </w:pPr>
      <w:bookmarkStart w:id="165" w:name="_Toc14219"/>
      <w:bookmarkEnd w:id="165"/>
      <w:r>
        <w:rPr>
          <w:rFonts w:cs="仿宋" w:hint="eastAsia"/>
        </w:rPr>
        <w:t>餐次管理</w:t>
      </w:r>
    </w:p>
    <w:p w14:paraId="4D501A16" w14:textId="77777777" w:rsidR="00A840BD" w:rsidRDefault="001750E6">
      <w:pPr>
        <w:pStyle w:val="50"/>
        <w:numPr>
          <w:ilvl w:val="0"/>
          <w:numId w:val="4"/>
        </w:numPr>
        <w:spacing w:line="360" w:lineRule="auto"/>
        <w:ind w:firstLineChars="0"/>
        <w:rPr>
          <w:rFonts w:ascii="仿宋" w:eastAsia="仿宋" w:hAnsi="仿宋" w:cs="仿宋"/>
          <w:szCs w:val="24"/>
        </w:rPr>
      </w:pPr>
      <w:r>
        <w:rPr>
          <w:rFonts w:ascii="仿宋" w:eastAsia="仿宋" w:hAnsi="仿宋" w:cs="仿宋" w:hint="eastAsia"/>
          <w:szCs w:val="24"/>
        </w:rPr>
        <w:t>可维护餐次。</w:t>
      </w:r>
    </w:p>
    <w:p w14:paraId="15059F1A" w14:textId="77777777" w:rsidR="00A840BD" w:rsidRDefault="001750E6">
      <w:pPr>
        <w:pStyle w:val="4"/>
        <w:numPr>
          <w:ilvl w:val="3"/>
          <w:numId w:val="3"/>
        </w:numPr>
        <w:tabs>
          <w:tab w:val="left" w:pos="720"/>
        </w:tabs>
        <w:adjustRightInd w:val="0"/>
        <w:spacing w:before="60" w:after="60" w:line="360" w:lineRule="auto"/>
        <w:rPr>
          <w:rFonts w:cs="仿宋"/>
        </w:rPr>
      </w:pPr>
      <w:bookmarkStart w:id="166" w:name="_Toc20391"/>
      <w:bookmarkEnd w:id="166"/>
      <w:r>
        <w:rPr>
          <w:rFonts w:cs="仿宋" w:hint="eastAsia"/>
        </w:rPr>
        <w:lastRenderedPageBreak/>
        <w:t>用户管理</w:t>
      </w:r>
    </w:p>
    <w:p w14:paraId="13B56B82" w14:textId="77777777" w:rsidR="00A840BD" w:rsidRDefault="001750E6">
      <w:pPr>
        <w:rPr>
          <w:rFonts w:ascii="仿宋" w:eastAsia="仿宋" w:hAnsi="仿宋" w:cs="仿宋"/>
          <w:kern w:val="0"/>
        </w:rPr>
      </w:pPr>
      <w:r>
        <w:rPr>
          <w:rFonts w:ascii="仿宋" w:eastAsia="仿宋" w:hAnsi="仿宋" w:cs="仿宋" w:hint="eastAsia"/>
          <w:kern w:val="0"/>
        </w:rPr>
        <w:t>可开设和管理用户账号。</w:t>
      </w:r>
    </w:p>
    <w:p w14:paraId="31EA2382" w14:textId="77777777" w:rsidR="00A840BD" w:rsidRDefault="001750E6">
      <w:pPr>
        <w:pStyle w:val="4"/>
        <w:numPr>
          <w:ilvl w:val="0"/>
          <w:numId w:val="0"/>
        </w:numPr>
        <w:tabs>
          <w:tab w:val="left" w:pos="720"/>
        </w:tabs>
        <w:adjustRightInd w:val="0"/>
        <w:spacing w:before="60" w:after="60" w:line="360" w:lineRule="auto"/>
        <w:rPr>
          <w:rFonts w:cs="仿宋"/>
        </w:rPr>
      </w:pPr>
      <w:r>
        <w:rPr>
          <w:rFonts w:cs="仿宋"/>
        </w:rPr>
        <w:t>1.2.9</w:t>
      </w:r>
      <w:r>
        <w:rPr>
          <w:rFonts w:cs="仿宋" w:hint="eastAsia"/>
        </w:rPr>
        <w:t>智慧宣教</w:t>
      </w:r>
    </w:p>
    <w:p w14:paraId="7E60FE6D" w14:textId="77777777" w:rsidR="00A840BD" w:rsidRDefault="001750E6">
      <w:pPr>
        <w:rPr>
          <w:rFonts w:ascii="仿宋" w:eastAsia="仿宋" w:hAnsi="仿宋"/>
        </w:rPr>
      </w:pPr>
      <w:r>
        <w:rPr>
          <w:rFonts w:ascii="仿宋" w:eastAsia="仿宋" w:hAnsi="仿宋" w:hint="eastAsia"/>
        </w:rPr>
        <w:t>智慧营养能够支持医务人员在门诊、病房向患者提供营养宣教，可通过移动设备为患者提供营养宣教服务</w:t>
      </w:r>
    </w:p>
    <w:p w14:paraId="6A0D9162" w14:textId="77777777" w:rsidR="00A840BD" w:rsidRDefault="001750E6">
      <w:pPr>
        <w:rPr>
          <w:rFonts w:ascii="仿宋" w:eastAsia="仿宋" w:hAnsi="仿宋"/>
        </w:rPr>
      </w:pPr>
      <w:r>
        <w:rPr>
          <w:rFonts w:ascii="仿宋" w:eastAsia="仿宋" w:hAnsi="仿宋" w:hint="eastAsia"/>
        </w:rPr>
        <w:t>涵盖40个临床科室200个病种的营养宣教知识库，支持11大栏目特色营养宣教，包括术后康复、肿瘤、高血糖、肾病、透析、孕妇、产妇、减重、心脑血管、胃肠肝胆胰、其他。</w:t>
      </w:r>
    </w:p>
    <w:p w14:paraId="258F4B1F" w14:textId="77777777" w:rsidR="00A840BD" w:rsidRDefault="001750E6">
      <w:r>
        <w:rPr>
          <w:rFonts w:ascii="仿宋" w:eastAsia="仿宋" w:hAnsi="仿宋" w:hint="eastAsia"/>
        </w:rPr>
        <w:t>支持图片、文字、音频、视频多种宣教形式</w:t>
      </w:r>
      <w:r>
        <w:rPr>
          <w:rFonts w:hint="eastAsia"/>
        </w:rPr>
        <w:t>。</w:t>
      </w:r>
    </w:p>
    <w:p w14:paraId="0541BB08" w14:textId="21B98200" w:rsidR="00A840BD" w:rsidRPr="002D20D4" w:rsidRDefault="001750E6">
      <w:pPr>
        <w:rPr>
          <w:rFonts w:ascii="仿宋" w:eastAsia="仿宋" w:hAnsi="仿宋"/>
        </w:rPr>
      </w:pPr>
      <w:r w:rsidRPr="002D20D4">
        <w:rPr>
          <w:rFonts w:ascii="仿宋" w:eastAsia="仿宋" w:hAnsi="仿宋" w:hint="eastAsia"/>
        </w:rPr>
        <w:t>在宣教单上导入“营在浙儿”或其他</w:t>
      </w:r>
      <w:r w:rsidR="002D20D4">
        <w:rPr>
          <w:rFonts w:ascii="仿宋" w:eastAsia="仿宋" w:hAnsi="仿宋" w:hint="eastAsia"/>
        </w:rPr>
        <w:t>二维码</w:t>
      </w:r>
    </w:p>
    <w:p w14:paraId="45B0E26B" w14:textId="73DD9E9A" w:rsidR="00A840BD" w:rsidRDefault="001750E6">
      <w:pPr>
        <w:pStyle w:val="Style1"/>
        <w:rPr>
          <w:rFonts w:ascii="仿宋" w:eastAsia="仿宋" w:hAnsi="仿宋"/>
        </w:rPr>
      </w:pPr>
      <w:r w:rsidRPr="002D20D4">
        <w:rPr>
          <w:rFonts w:ascii="仿宋" w:eastAsia="仿宋" w:hAnsi="仿宋" w:hint="eastAsia"/>
        </w:rPr>
        <w:t>营养（</w:t>
      </w:r>
      <w:proofErr w:type="gramStart"/>
      <w:r w:rsidRPr="002D20D4">
        <w:rPr>
          <w:rFonts w:ascii="仿宋" w:eastAsia="仿宋" w:hAnsi="仿宋" w:hint="eastAsia"/>
        </w:rPr>
        <w:t>医</w:t>
      </w:r>
      <w:proofErr w:type="gramEnd"/>
      <w:r w:rsidRPr="002D20D4">
        <w:rPr>
          <w:rFonts w:ascii="仿宋" w:eastAsia="仿宋" w:hAnsi="仿宋" w:hint="eastAsia"/>
        </w:rPr>
        <w:t>）师）创建和维护新的宣教内容</w:t>
      </w:r>
    </w:p>
    <w:p w14:paraId="181A64CC" w14:textId="47999A7C" w:rsidR="00110917" w:rsidRDefault="00110917">
      <w:pPr>
        <w:pStyle w:val="Style1"/>
        <w:rPr>
          <w:rFonts w:ascii="仿宋" w:eastAsia="仿宋" w:hAnsi="仿宋"/>
        </w:rPr>
      </w:pPr>
    </w:p>
    <w:p w14:paraId="6AC85F9C" w14:textId="2408D856" w:rsidR="00110917" w:rsidRDefault="00110917">
      <w:pPr>
        <w:pStyle w:val="Style1"/>
        <w:rPr>
          <w:rFonts w:ascii="仿宋" w:eastAsia="仿宋" w:hAnsi="仿宋"/>
        </w:rPr>
      </w:pPr>
    </w:p>
    <w:p w14:paraId="02602E0B" w14:textId="3ED30475" w:rsidR="00110917" w:rsidRDefault="00110917">
      <w:pPr>
        <w:pStyle w:val="Style1"/>
        <w:rPr>
          <w:rFonts w:ascii="仿宋" w:eastAsia="仿宋" w:hAnsi="仿宋"/>
        </w:rPr>
      </w:pPr>
    </w:p>
    <w:p w14:paraId="405ED9A4" w14:textId="11D050F5" w:rsidR="00110917" w:rsidRDefault="00110917">
      <w:pPr>
        <w:pStyle w:val="Style1"/>
        <w:rPr>
          <w:rFonts w:ascii="仿宋" w:eastAsia="仿宋" w:hAnsi="仿宋"/>
        </w:rPr>
      </w:pPr>
    </w:p>
    <w:p w14:paraId="7FBE7B73" w14:textId="4992F0AD" w:rsidR="00110917" w:rsidRDefault="00110917">
      <w:pPr>
        <w:pStyle w:val="Style1"/>
        <w:rPr>
          <w:rFonts w:ascii="仿宋" w:eastAsia="仿宋" w:hAnsi="仿宋"/>
        </w:rPr>
      </w:pPr>
    </w:p>
    <w:p w14:paraId="2527E71B" w14:textId="06D9AA83" w:rsidR="00110917" w:rsidRDefault="00110917">
      <w:pPr>
        <w:pStyle w:val="Style1"/>
        <w:rPr>
          <w:rFonts w:ascii="仿宋" w:eastAsia="仿宋" w:hAnsi="仿宋"/>
        </w:rPr>
      </w:pPr>
    </w:p>
    <w:p w14:paraId="676F23CD" w14:textId="2DBD62DD" w:rsidR="00110917" w:rsidRDefault="00110917">
      <w:pPr>
        <w:pStyle w:val="Style1"/>
        <w:rPr>
          <w:rFonts w:ascii="仿宋" w:eastAsia="仿宋" w:hAnsi="仿宋"/>
        </w:rPr>
      </w:pPr>
    </w:p>
    <w:p w14:paraId="558687A2" w14:textId="250E3968" w:rsidR="00110917" w:rsidRDefault="00110917">
      <w:pPr>
        <w:pStyle w:val="Style1"/>
        <w:rPr>
          <w:rFonts w:ascii="仿宋" w:eastAsia="仿宋" w:hAnsi="仿宋"/>
        </w:rPr>
      </w:pPr>
    </w:p>
    <w:p w14:paraId="2DBCFF4F" w14:textId="469B39D6" w:rsidR="00110917" w:rsidRDefault="00110917">
      <w:pPr>
        <w:pStyle w:val="Style1"/>
        <w:rPr>
          <w:rFonts w:ascii="仿宋" w:eastAsia="仿宋" w:hAnsi="仿宋"/>
        </w:rPr>
      </w:pPr>
    </w:p>
    <w:p w14:paraId="4C06B32A" w14:textId="381425BB" w:rsidR="00110917" w:rsidRDefault="00110917">
      <w:pPr>
        <w:pStyle w:val="Style1"/>
        <w:rPr>
          <w:rFonts w:ascii="仿宋" w:eastAsia="仿宋" w:hAnsi="仿宋"/>
        </w:rPr>
      </w:pPr>
    </w:p>
    <w:p w14:paraId="77F837BE" w14:textId="77777777" w:rsidR="00110917" w:rsidRPr="002D20D4" w:rsidRDefault="00110917">
      <w:pPr>
        <w:pStyle w:val="Style1"/>
        <w:rPr>
          <w:rFonts w:ascii="仿宋" w:eastAsia="仿宋" w:hAnsi="仿宋"/>
        </w:rPr>
      </w:pPr>
    </w:p>
    <w:p w14:paraId="0AF27512" w14:textId="77777777" w:rsidR="00A840BD" w:rsidRDefault="00A840BD">
      <w:pPr>
        <w:rPr>
          <w:del w:id="167" w:author="qiongyao" w:date="2023-06-05T15:36:00Z"/>
        </w:rPr>
      </w:pPr>
    </w:p>
    <w:p w14:paraId="1281D7E2" w14:textId="77777777" w:rsidR="00A840BD" w:rsidRDefault="001750E6">
      <w:pPr>
        <w:pStyle w:val="1"/>
      </w:pPr>
      <w:r>
        <w:rPr>
          <w:rFonts w:hint="eastAsia"/>
        </w:rPr>
        <w:lastRenderedPageBreak/>
        <w:t>其他要求</w:t>
      </w:r>
    </w:p>
    <w:p w14:paraId="1A43B040" w14:textId="77777777" w:rsidR="00A840BD" w:rsidRDefault="001750E6">
      <w:pPr>
        <w:pStyle w:val="2"/>
      </w:pPr>
      <w:r>
        <w:rPr>
          <w:rFonts w:hint="eastAsia"/>
        </w:rPr>
        <w:t>售后服务要求</w:t>
      </w:r>
    </w:p>
    <w:p w14:paraId="31CD551A" w14:textId="77777777" w:rsidR="00A840BD" w:rsidRDefault="001750E6">
      <w:pPr>
        <w:ind w:firstLineChars="200" w:firstLine="480"/>
      </w:pPr>
      <w:r>
        <w:t>免费质保期：</w:t>
      </w:r>
      <w:proofErr w:type="gramStart"/>
      <w:r>
        <w:t>自项目</w:t>
      </w:r>
      <w:proofErr w:type="gramEnd"/>
      <w:r>
        <w:t>整体验收之日起，为院方提供</w:t>
      </w:r>
      <w:r>
        <w:rPr>
          <w:rFonts w:hint="eastAsia"/>
        </w:rPr>
        <w:t>1</w:t>
      </w:r>
      <w:r>
        <w:t>年原厂免费质保服务。</w:t>
      </w:r>
    </w:p>
    <w:p w14:paraId="2D4695B9" w14:textId="77777777" w:rsidR="00A840BD" w:rsidRDefault="001750E6">
      <w:pPr>
        <w:ind w:firstLineChars="200" w:firstLine="480"/>
      </w:pPr>
      <w:r>
        <w:t>现场服务与回访：申请科室遇到使用及技术问题，电话咨询不能解决的，中标人应在</w:t>
      </w:r>
      <w:r>
        <w:rPr>
          <w:rFonts w:hint="eastAsia"/>
        </w:rPr>
        <w:t>48</w:t>
      </w:r>
      <w:r>
        <w:t>小时内到达现场进行处理，确保系统正常工作。故障排除后，应</w:t>
      </w:r>
      <w:r>
        <w:t>2</w:t>
      </w:r>
      <w:r>
        <w:t>天内进行服务回访，确认故障排除，听取院方意见。</w:t>
      </w:r>
    </w:p>
    <w:p w14:paraId="07EA946E" w14:textId="77777777" w:rsidR="00A840BD" w:rsidRDefault="001750E6">
      <w:pPr>
        <w:ind w:firstLineChars="200" w:firstLine="480"/>
      </w:pPr>
      <w:r>
        <w:t>定期巡检：进行定期巡检，检查系统运行状况，并以书面形式向院方提供系统运行状况报告。</w:t>
      </w:r>
    </w:p>
    <w:p w14:paraId="567ED1BF" w14:textId="1799AAE4" w:rsidR="00231379" w:rsidRDefault="001750E6" w:rsidP="00231379">
      <w:pPr>
        <w:ind w:firstLineChars="200" w:firstLine="480"/>
      </w:pPr>
      <w:r>
        <w:t>培训：中标人对其提供系统的使用和操作应尽培训义务。对相关操作人员进行系统培训，确保系统用户能够正确熟练地使用系统。</w:t>
      </w:r>
    </w:p>
    <w:p w14:paraId="6083EA44" w14:textId="77777777" w:rsidR="00A840BD" w:rsidRDefault="001750E6">
      <w:pPr>
        <w:pStyle w:val="2"/>
      </w:pPr>
      <w:r>
        <w:rPr>
          <w:rFonts w:hint="eastAsia"/>
        </w:rPr>
        <w:t>工期要求</w:t>
      </w:r>
    </w:p>
    <w:p w14:paraId="3FBF1AC7" w14:textId="77777777" w:rsidR="00A840BD" w:rsidRDefault="001750E6">
      <w:pPr>
        <w:ind w:firstLineChars="200" w:firstLine="480"/>
      </w:pPr>
      <w:r>
        <w:t>合同签订后</w:t>
      </w:r>
      <w:r>
        <w:rPr>
          <w:rFonts w:hint="eastAsia"/>
        </w:rPr>
        <w:t>6</w:t>
      </w:r>
      <w:r>
        <w:t>个月内完成安装和调试直至验收合格，并交付用户方正常使用。</w:t>
      </w:r>
    </w:p>
    <w:p w14:paraId="21732999" w14:textId="77777777" w:rsidR="00A840BD" w:rsidRDefault="001750E6">
      <w:pPr>
        <w:pStyle w:val="2"/>
      </w:pPr>
      <w:r>
        <w:rPr>
          <w:rFonts w:hint="eastAsia"/>
        </w:rPr>
        <w:t>付款方式</w:t>
      </w:r>
    </w:p>
    <w:p w14:paraId="5A0F9C3C" w14:textId="20977B2E" w:rsidR="00A840BD" w:rsidRDefault="001750E6">
      <w:pPr>
        <w:ind w:firstLineChars="200" w:firstLine="480"/>
      </w:pPr>
      <w:r>
        <w:t>1</w:t>
      </w:r>
      <w:r>
        <w:t>、合同签署</w:t>
      </w:r>
      <w:r>
        <w:rPr>
          <w:rFonts w:hint="eastAsia"/>
        </w:rPr>
        <w:t>后</w:t>
      </w:r>
      <w:r>
        <w:t>，</w:t>
      </w:r>
      <w:r w:rsidR="00231379">
        <w:rPr>
          <w:rFonts w:hint="eastAsia"/>
        </w:rPr>
        <w:t>凭有效票据</w:t>
      </w:r>
      <w:r w:rsidR="00231379">
        <w:t>30</w:t>
      </w:r>
      <w:r>
        <w:t>个工作日内支付合同价款的</w:t>
      </w:r>
      <w:r>
        <w:t>40%</w:t>
      </w:r>
      <w:r>
        <w:t>；</w:t>
      </w:r>
    </w:p>
    <w:p w14:paraId="23E998D8" w14:textId="4C3004B4" w:rsidR="00A840BD" w:rsidRDefault="001750E6">
      <w:pPr>
        <w:ind w:firstLineChars="200" w:firstLine="480"/>
      </w:pPr>
      <w:r>
        <w:t>2</w:t>
      </w:r>
      <w:r>
        <w:t>、验收合格后，</w:t>
      </w:r>
      <w:r w:rsidR="00231379">
        <w:rPr>
          <w:rFonts w:hint="eastAsia"/>
        </w:rPr>
        <w:t>凭有效票据</w:t>
      </w:r>
      <w:r w:rsidR="00231379">
        <w:t>30</w:t>
      </w:r>
      <w:r>
        <w:t>个工作日内支付合同价款的</w:t>
      </w:r>
      <w:r>
        <w:t>50%</w:t>
      </w:r>
      <w:r>
        <w:t>，</w:t>
      </w:r>
      <w:r w:rsidR="00231379">
        <w:rPr>
          <w:rFonts w:hint="eastAsia"/>
        </w:rPr>
        <w:t>质保期结束若无质量问题</w:t>
      </w:r>
      <w:r>
        <w:t>支付合同价款的</w:t>
      </w:r>
      <w:r>
        <w:t>10%</w:t>
      </w:r>
      <w:r>
        <w:t>。</w:t>
      </w:r>
    </w:p>
    <w:p w14:paraId="53995149" w14:textId="77777777" w:rsidR="00A840BD" w:rsidRDefault="001750E6">
      <w:pPr>
        <w:pStyle w:val="2"/>
      </w:pPr>
      <w:r>
        <w:rPr>
          <w:rFonts w:hint="eastAsia"/>
        </w:rPr>
        <w:t>接口</w:t>
      </w:r>
    </w:p>
    <w:p w14:paraId="3BD04DEA" w14:textId="77777777" w:rsidR="00A840BD" w:rsidRDefault="001750E6">
      <w:pPr>
        <w:ind w:firstLineChars="200" w:firstLine="480"/>
      </w:pPr>
      <w:r>
        <w:rPr>
          <w:rFonts w:hint="eastAsia"/>
        </w:rPr>
        <w:t>本项目报价含接口费。</w:t>
      </w:r>
    </w:p>
    <w:p w14:paraId="4149CF2B" w14:textId="4D29C9B8" w:rsidR="00A840BD" w:rsidRDefault="00A840BD">
      <w:bookmarkStart w:id="168" w:name="_GoBack"/>
      <w:bookmarkEnd w:id="168"/>
    </w:p>
    <w:sectPr w:rsidR="00A840BD">
      <w:pgSz w:w="11906" w:h="16838"/>
      <w:pgMar w:top="1417" w:right="1417"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66AED" w14:textId="77777777" w:rsidR="00230CE8" w:rsidRDefault="00230CE8">
      <w:pPr>
        <w:spacing w:line="240" w:lineRule="auto"/>
      </w:pPr>
      <w:r>
        <w:separator/>
      </w:r>
    </w:p>
  </w:endnote>
  <w:endnote w:type="continuationSeparator" w:id="0">
    <w:p w14:paraId="71F03DB8" w14:textId="77777777" w:rsidR="00230CE8" w:rsidRDefault="00230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0DA0F" w14:textId="77777777" w:rsidR="00230CE8" w:rsidRDefault="00230CE8">
      <w:r>
        <w:separator/>
      </w:r>
    </w:p>
  </w:footnote>
  <w:footnote w:type="continuationSeparator" w:id="0">
    <w:p w14:paraId="39E5CD60" w14:textId="77777777" w:rsidR="00230CE8" w:rsidRDefault="00230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41434"/>
    <w:multiLevelType w:val="multilevel"/>
    <w:tmpl w:val="B1F41434"/>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71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non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1">
    <w:nsid w:val="B76F158D"/>
    <w:multiLevelType w:val="singleLevel"/>
    <w:tmpl w:val="B76F158D"/>
    <w:lvl w:ilvl="0">
      <w:start w:val="1"/>
      <w:numFmt w:val="bullet"/>
      <w:lvlText w:val="•"/>
      <w:lvlJc w:val="left"/>
      <w:pPr>
        <w:ind w:left="420" w:hanging="420"/>
      </w:pPr>
      <w:rPr>
        <w:rFonts w:ascii="Arial" w:hAnsi="Arial" w:cs="Arial" w:hint="default"/>
      </w:rPr>
    </w:lvl>
  </w:abstractNum>
  <w:abstractNum w:abstractNumId="2">
    <w:nsid w:val="33C653AE"/>
    <w:multiLevelType w:val="multilevel"/>
    <w:tmpl w:val="33C653A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
    <w:nsid w:val="761552C6"/>
    <w:multiLevelType w:val="multilevel"/>
    <w:tmpl w:val="761552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B875022"/>
    <w:multiLevelType w:val="multilevel"/>
    <w:tmpl w:val="7B8750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ongyao">
    <w15:presenceInfo w15:providerId="None" w15:userId="qiongyao"/>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MGQ1OWNhMjIwZDczMzE1NGQ3OWIyZmNjNmIxMDcifQ=="/>
  </w:docVars>
  <w:rsids>
    <w:rsidRoot w:val="00554A1F"/>
    <w:rsid w:val="00002FC4"/>
    <w:rsid w:val="00012E44"/>
    <w:rsid w:val="000223CF"/>
    <w:rsid w:val="000512C2"/>
    <w:rsid w:val="00051407"/>
    <w:rsid w:val="00060750"/>
    <w:rsid w:val="00060A8E"/>
    <w:rsid w:val="00085691"/>
    <w:rsid w:val="0008765F"/>
    <w:rsid w:val="00092B28"/>
    <w:rsid w:val="000953B0"/>
    <w:rsid w:val="000B1DAD"/>
    <w:rsid w:val="000F33F1"/>
    <w:rsid w:val="00110917"/>
    <w:rsid w:val="00132431"/>
    <w:rsid w:val="001360AE"/>
    <w:rsid w:val="00151D0D"/>
    <w:rsid w:val="00151DB3"/>
    <w:rsid w:val="00152C32"/>
    <w:rsid w:val="001608AC"/>
    <w:rsid w:val="0016344B"/>
    <w:rsid w:val="00165F0B"/>
    <w:rsid w:val="001750E6"/>
    <w:rsid w:val="0017711C"/>
    <w:rsid w:val="00197D95"/>
    <w:rsid w:val="001A54A5"/>
    <w:rsid w:val="001B7356"/>
    <w:rsid w:val="001E0793"/>
    <w:rsid w:val="001E3AC3"/>
    <w:rsid w:val="00213EFB"/>
    <w:rsid w:val="00220344"/>
    <w:rsid w:val="00225973"/>
    <w:rsid w:val="00230CE8"/>
    <w:rsid w:val="00231379"/>
    <w:rsid w:val="002A3A94"/>
    <w:rsid w:val="002A6C8B"/>
    <w:rsid w:val="002B0F1E"/>
    <w:rsid w:val="002D20D4"/>
    <w:rsid w:val="002D7E8C"/>
    <w:rsid w:val="002E1FDC"/>
    <w:rsid w:val="002F6B37"/>
    <w:rsid w:val="002F6B99"/>
    <w:rsid w:val="00310E38"/>
    <w:rsid w:val="00312F5F"/>
    <w:rsid w:val="00351C4D"/>
    <w:rsid w:val="00370687"/>
    <w:rsid w:val="00374142"/>
    <w:rsid w:val="003771B5"/>
    <w:rsid w:val="003813D8"/>
    <w:rsid w:val="0039134E"/>
    <w:rsid w:val="00392342"/>
    <w:rsid w:val="003A2FBE"/>
    <w:rsid w:val="003B66C8"/>
    <w:rsid w:val="003C1D79"/>
    <w:rsid w:val="003C5859"/>
    <w:rsid w:val="003C7388"/>
    <w:rsid w:val="003C77B3"/>
    <w:rsid w:val="003D230E"/>
    <w:rsid w:val="003D29AB"/>
    <w:rsid w:val="003D528E"/>
    <w:rsid w:val="003E1FE8"/>
    <w:rsid w:val="003E3D43"/>
    <w:rsid w:val="003E484D"/>
    <w:rsid w:val="003E54B6"/>
    <w:rsid w:val="003E7C9C"/>
    <w:rsid w:val="003F62CF"/>
    <w:rsid w:val="00425110"/>
    <w:rsid w:val="00427289"/>
    <w:rsid w:val="0043640C"/>
    <w:rsid w:val="0043721C"/>
    <w:rsid w:val="00476C50"/>
    <w:rsid w:val="004D561B"/>
    <w:rsid w:val="004F3696"/>
    <w:rsid w:val="004F4B0D"/>
    <w:rsid w:val="00501F7C"/>
    <w:rsid w:val="00516E07"/>
    <w:rsid w:val="00540DBE"/>
    <w:rsid w:val="00550FDB"/>
    <w:rsid w:val="00554A1F"/>
    <w:rsid w:val="00563045"/>
    <w:rsid w:val="00586E44"/>
    <w:rsid w:val="00593EA6"/>
    <w:rsid w:val="005B3FA8"/>
    <w:rsid w:val="005C41DD"/>
    <w:rsid w:val="005D6402"/>
    <w:rsid w:val="005E5645"/>
    <w:rsid w:val="006072C8"/>
    <w:rsid w:val="00660A47"/>
    <w:rsid w:val="00670056"/>
    <w:rsid w:val="00680A6F"/>
    <w:rsid w:val="00682C91"/>
    <w:rsid w:val="0068649E"/>
    <w:rsid w:val="006B3492"/>
    <w:rsid w:val="006D3182"/>
    <w:rsid w:val="006E729B"/>
    <w:rsid w:val="006F02AF"/>
    <w:rsid w:val="006F5F76"/>
    <w:rsid w:val="006F6878"/>
    <w:rsid w:val="0070019C"/>
    <w:rsid w:val="00705007"/>
    <w:rsid w:val="0074096E"/>
    <w:rsid w:val="00763D2D"/>
    <w:rsid w:val="00784744"/>
    <w:rsid w:val="00787914"/>
    <w:rsid w:val="007935F8"/>
    <w:rsid w:val="00793B61"/>
    <w:rsid w:val="007974D0"/>
    <w:rsid w:val="007B6F21"/>
    <w:rsid w:val="007B71E3"/>
    <w:rsid w:val="007C36B6"/>
    <w:rsid w:val="007C5BF3"/>
    <w:rsid w:val="007D3170"/>
    <w:rsid w:val="00830FCD"/>
    <w:rsid w:val="008315FD"/>
    <w:rsid w:val="00843E4A"/>
    <w:rsid w:val="00844FBE"/>
    <w:rsid w:val="0084634E"/>
    <w:rsid w:val="00850C30"/>
    <w:rsid w:val="0087552D"/>
    <w:rsid w:val="00897DF9"/>
    <w:rsid w:val="008A43A3"/>
    <w:rsid w:val="008C72F9"/>
    <w:rsid w:val="008D7F50"/>
    <w:rsid w:val="008E178F"/>
    <w:rsid w:val="008E46F7"/>
    <w:rsid w:val="008F2ACA"/>
    <w:rsid w:val="00903BA6"/>
    <w:rsid w:val="0091678E"/>
    <w:rsid w:val="00921DB5"/>
    <w:rsid w:val="009231EA"/>
    <w:rsid w:val="00983721"/>
    <w:rsid w:val="009A383F"/>
    <w:rsid w:val="009B60EF"/>
    <w:rsid w:val="009D0CC1"/>
    <w:rsid w:val="009F312D"/>
    <w:rsid w:val="00A022BC"/>
    <w:rsid w:val="00A138BA"/>
    <w:rsid w:val="00A3014B"/>
    <w:rsid w:val="00A557EC"/>
    <w:rsid w:val="00A6785E"/>
    <w:rsid w:val="00A71B8F"/>
    <w:rsid w:val="00A7762C"/>
    <w:rsid w:val="00A840BD"/>
    <w:rsid w:val="00A87137"/>
    <w:rsid w:val="00A8781F"/>
    <w:rsid w:val="00A97100"/>
    <w:rsid w:val="00B211A8"/>
    <w:rsid w:val="00B21B49"/>
    <w:rsid w:val="00B644EF"/>
    <w:rsid w:val="00B92901"/>
    <w:rsid w:val="00BA3A92"/>
    <w:rsid w:val="00BB2546"/>
    <w:rsid w:val="00BB4E7C"/>
    <w:rsid w:val="00BC1BEC"/>
    <w:rsid w:val="00BE0306"/>
    <w:rsid w:val="00BE7A1C"/>
    <w:rsid w:val="00C4533C"/>
    <w:rsid w:val="00C615E5"/>
    <w:rsid w:val="00C72AFE"/>
    <w:rsid w:val="00C84328"/>
    <w:rsid w:val="00CA668E"/>
    <w:rsid w:val="00CC6889"/>
    <w:rsid w:val="00D10F47"/>
    <w:rsid w:val="00D253FB"/>
    <w:rsid w:val="00D4324E"/>
    <w:rsid w:val="00D43F66"/>
    <w:rsid w:val="00D660E1"/>
    <w:rsid w:val="00D713D9"/>
    <w:rsid w:val="00D730F0"/>
    <w:rsid w:val="00D86F7F"/>
    <w:rsid w:val="00D9225C"/>
    <w:rsid w:val="00DC131D"/>
    <w:rsid w:val="00DD2FE7"/>
    <w:rsid w:val="00DD7252"/>
    <w:rsid w:val="00DD72C1"/>
    <w:rsid w:val="00E40730"/>
    <w:rsid w:val="00E4647E"/>
    <w:rsid w:val="00E5268A"/>
    <w:rsid w:val="00E60D15"/>
    <w:rsid w:val="00E61B8F"/>
    <w:rsid w:val="00E740A6"/>
    <w:rsid w:val="00E84D16"/>
    <w:rsid w:val="00E867B6"/>
    <w:rsid w:val="00E87E16"/>
    <w:rsid w:val="00EA066C"/>
    <w:rsid w:val="00EA575E"/>
    <w:rsid w:val="00EB1A34"/>
    <w:rsid w:val="00EC0C3F"/>
    <w:rsid w:val="00ED2044"/>
    <w:rsid w:val="00EE7467"/>
    <w:rsid w:val="00F00821"/>
    <w:rsid w:val="00F1539B"/>
    <w:rsid w:val="00F33220"/>
    <w:rsid w:val="00F46B3F"/>
    <w:rsid w:val="00F506E8"/>
    <w:rsid w:val="00F75EB5"/>
    <w:rsid w:val="00F7600D"/>
    <w:rsid w:val="00F956EF"/>
    <w:rsid w:val="00FA11C1"/>
    <w:rsid w:val="00FC6683"/>
    <w:rsid w:val="00FD0068"/>
    <w:rsid w:val="00FD16D0"/>
    <w:rsid w:val="00FE3FA6"/>
    <w:rsid w:val="0D722F00"/>
    <w:rsid w:val="0EA71291"/>
    <w:rsid w:val="2417773D"/>
    <w:rsid w:val="300864B1"/>
    <w:rsid w:val="551C6E38"/>
    <w:rsid w:val="58B379B6"/>
    <w:rsid w:val="590A1FE8"/>
    <w:rsid w:val="7886530E"/>
    <w:rsid w:val="7AB11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E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qFormat="1"/>
    <w:lsdException w:name="heading 3" w:semiHidden="0" w:uiPriority="99" w:qFormat="1"/>
    <w:lsdException w:name="heading 4" w:semiHidden="0" w:uiPriority="99" w:qFormat="1"/>
    <w:lsdException w:name="heading 5" w:semiHidden="0" w:qFormat="1"/>
    <w:lsdException w:name="heading 6" w:uiPriority="9" w:qFormat="1"/>
    <w:lsdException w:name="heading 7" w:semiHidden="0" w:uiPriority="99" w:qFormat="1"/>
    <w:lsdException w:name="heading 8" w:uiPriority="9" w:qFormat="1"/>
    <w:lsdException w:name="heading 9" w:uiPriority="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ascii="Times New Roman" w:eastAsia="宋体" w:hAnsi="Times New Roman"/>
      <w:kern w:val="2"/>
      <w:sz w:val="24"/>
      <w:szCs w:val="24"/>
    </w:rPr>
  </w:style>
  <w:style w:type="paragraph" w:styleId="1">
    <w:name w:val="heading 1"/>
    <w:basedOn w:val="a"/>
    <w:next w:val="a"/>
    <w:uiPriority w:val="9"/>
    <w:qFormat/>
    <w:pPr>
      <w:keepNext/>
      <w:keepLines/>
      <w:numPr>
        <w:numId w:val="1"/>
      </w:numPr>
      <w:jc w:val="center"/>
      <w:outlineLvl w:val="0"/>
    </w:pPr>
    <w:rPr>
      <w:b/>
      <w:kern w:val="44"/>
      <w:sz w:val="32"/>
    </w:rPr>
  </w:style>
  <w:style w:type="paragraph" w:styleId="2">
    <w:name w:val="heading 2"/>
    <w:basedOn w:val="a"/>
    <w:next w:val="a"/>
    <w:uiPriority w:val="99"/>
    <w:unhideWhenUsed/>
    <w:qFormat/>
    <w:pPr>
      <w:keepNext/>
      <w:keepLines/>
      <w:numPr>
        <w:ilvl w:val="1"/>
        <w:numId w:val="1"/>
      </w:numPr>
      <w:ind w:left="0"/>
      <w:outlineLvl w:val="1"/>
    </w:pPr>
    <w:rPr>
      <w:rFonts w:ascii="Arial" w:eastAsia="黑体" w:hAnsi="Arial"/>
      <w:b/>
      <w:sz w:val="28"/>
    </w:rPr>
  </w:style>
  <w:style w:type="paragraph" w:styleId="3">
    <w:name w:val="heading 3"/>
    <w:basedOn w:val="a"/>
    <w:next w:val="a"/>
    <w:uiPriority w:val="99"/>
    <w:unhideWhenUsed/>
    <w:qFormat/>
    <w:pPr>
      <w:keepNext/>
      <w:keepLines/>
      <w:numPr>
        <w:ilvl w:val="2"/>
        <w:numId w:val="1"/>
      </w:numPr>
      <w:ind w:firstLine="403"/>
      <w:outlineLvl w:val="2"/>
    </w:pPr>
    <w:rPr>
      <w:b/>
      <w:sz w:val="28"/>
    </w:rPr>
  </w:style>
  <w:style w:type="paragraph" w:styleId="4">
    <w:name w:val="heading 4"/>
    <w:basedOn w:val="a"/>
    <w:next w:val="a"/>
    <w:link w:val="4Char"/>
    <w:uiPriority w:val="99"/>
    <w:unhideWhenUsed/>
    <w:qFormat/>
    <w:pPr>
      <w:keepNext/>
      <w:keepLines/>
      <w:numPr>
        <w:ilvl w:val="3"/>
        <w:numId w:val="1"/>
      </w:numPr>
      <w:spacing w:line="372" w:lineRule="auto"/>
      <w:outlineLvl w:val="3"/>
    </w:pPr>
    <w:rPr>
      <w:rFonts w:ascii="Arial" w:eastAsia="黑体" w:hAnsi="Arial"/>
      <w:b/>
      <w:sz w:val="28"/>
    </w:rPr>
  </w:style>
  <w:style w:type="paragraph" w:styleId="5">
    <w:name w:val="heading 5"/>
    <w:basedOn w:val="a"/>
    <w:next w:val="a"/>
    <w:unhideWhenUsed/>
    <w:qFormat/>
    <w:pPr>
      <w:keepNext/>
      <w:keepLines/>
      <w:numPr>
        <w:ilvl w:val="4"/>
        <w:numId w:val="1"/>
      </w:numPr>
      <w:spacing w:line="372" w:lineRule="auto"/>
      <w:outlineLvl w:val="4"/>
    </w:pPr>
    <w:rPr>
      <w:b/>
      <w:sz w:val="28"/>
    </w:rPr>
  </w:style>
  <w:style w:type="paragraph" w:styleId="6">
    <w:name w:val="heading 6"/>
    <w:basedOn w:val="a"/>
    <w:next w:val="a"/>
    <w:uiPriority w:val="9"/>
    <w:semiHidden/>
    <w:unhideWhenUsed/>
    <w:qFormat/>
    <w:pPr>
      <w:keepNext/>
      <w:keepLines/>
      <w:numPr>
        <w:ilvl w:val="5"/>
        <w:numId w:val="1"/>
      </w:numPr>
      <w:spacing w:line="317" w:lineRule="auto"/>
      <w:outlineLvl w:val="5"/>
    </w:pPr>
    <w:rPr>
      <w:rFonts w:ascii="Arial" w:eastAsia="黑体" w:hAnsi="Arial"/>
      <w:b/>
    </w:rPr>
  </w:style>
  <w:style w:type="paragraph" w:styleId="7">
    <w:name w:val="heading 7"/>
    <w:basedOn w:val="a"/>
    <w:next w:val="a"/>
    <w:uiPriority w:val="99"/>
    <w:unhideWhenUsed/>
    <w:qFormat/>
    <w:pPr>
      <w:keepNext/>
      <w:keepLines/>
      <w:numPr>
        <w:ilvl w:val="6"/>
        <w:numId w:val="1"/>
      </w:numPr>
      <w:spacing w:line="317" w:lineRule="auto"/>
      <w:outlineLvl w:val="6"/>
    </w:pPr>
    <w:rPr>
      <w:b/>
    </w:rPr>
  </w:style>
  <w:style w:type="paragraph" w:styleId="8">
    <w:name w:val="heading 8"/>
    <w:basedOn w:val="a"/>
    <w:next w:val="a"/>
    <w:uiPriority w:val="9"/>
    <w:semiHidden/>
    <w:unhideWhenUsed/>
    <w:qFormat/>
    <w:pPr>
      <w:keepNext/>
      <w:keepLines/>
      <w:numPr>
        <w:ilvl w:val="7"/>
        <w:numId w:val="1"/>
      </w:numPr>
      <w:spacing w:line="317" w:lineRule="auto"/>
      <w:outlineLvl w:val="7"/>
    </w:pPr>
    <w:rPr>
      <w:rFonts w:ascii="Arial" w:eastAsia="黑体" w:hAnsi="Arial"/>
    </w:rPr>
  </w:style>
  <w:style w:type="paragraph" w:styleId="9">
    <w:name w:val="heading 9"/>
    <w:basedOn w:val="a"/>
    <w:next w:val="a"/>
    <w:uiPriority w:val="9"/>
    <w:semiHidden/>
    <w:unhideWhenUsed/>
    <w:qFormat/>
    <w:pPr>
      <w:keepNext/>
      <w:keepLines/>
      <w:numPr>
        <w:ilvl w:val="8"/>
        <w:numId w:val="1"/>
      </w:numPr>
      <w:spacing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style>
  <w:style w:type="paragraph" w:styleId="a4">
    <w:name w:val="Balloon Text"/>
    <w:basedOn w:val="a"/>
    <w:link w:val="Char0"/>
    <w:semiHidden/>
    <w:unhideWhenUsed/>
    <w:qFormat/>
    <w:pPr>
      <w:spacing w:line="240" w:lineRule="auto"/>
    </w:pP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Style1">
    <w:name w:val="Style1"/>
    <w:basedOn w:val="a"/>
    <w:qFormat/>
    <w:pPr>
      <w:widowControl/>
      <w:tabs>
        <w:tab w:val="left" w:pos="-720"/>
      </w:tabs>
      <w:spacing w:after="120"/>
    </w:pPr>
    <w:rPr>
      <w:rFonts w:ascii="Calibri" w:hAnsi="Calibri" w:cs="Times New Roman"/>
      <w:spacing w:val="-3"/>
      <w:kern w:val="0"/>
    </w:rPr>
  </w:style>
  <w:style w:type="paragraph" w:customStyle="1" w:styleId="50">
    <w:name w:val="列出段落5"/>
    <w:basedOn w:val="a"/>
    <w:uiPriority w:val="34"/>
    <w:qFormat/>
    <w:pPr>
      <w:adjustRightInd w:val="0"/>
      <w:spacing w:line="360" w:lineRule="atLeast"/>
      <w:ind w:firstLineChars="200" w:firstLine="420"/>
      <w:jc w:val="left"/>
    </w:pPr>
    <w:rPr>
      <w:rFonts w:cs="Times New Roman"/>
      <w:kern w:val="0"/>
      <w:szCs w:val="20"/>
    </w:rPr>
  </w:style>
  <w:style w:type="character" w:customStyle="1" w:styleId="4Char">
    <w:name w:val="标题 4 Char"/>
    <w:basedOn w:val="a0"/>
    <w:link w:val="4"/>
    <w:uiPriority w:val="99"/>
    <w:qFormat/>
    <w:rPr>
      <w:rFonts w:ascii="Arial" w:eastAsia="黑体" w:hAnsi="Arial"/>
      <w:b/>
      <w:kern w:val="2"/>
      <w:sz w:val="28"/>
      <w:szCs w:val="24"/>
    </w:rPr>
  </w:style>
  <w:style w:type="paragraph" w:styleId="a7">
    <w:name w:val="List Paragraph"/>
    <w:basedOn w:val="a"/>
    <w:uiPriority w:val="99"/>
    <w:unhideWhenUsed/>
    <w:qFormat/>
    <w:pPr>
      <w:ind w:firstLineChars="200" w:firstLine="420"/>
    </w:pPr>
  </w:style>
  <w:style w:type="character" w:customStyle="1" w:styleId="Char0">
    <w:name w:val="批注框文本 Char"/>
    <w:basedOn w:val="a0"/>
    <w:link w:val="a4"/>
    <w:semiHidden/>
    <w:qFormat/>
    <w:rPr>
      <w:rFonts w:ascii="Times New Roman" w:eastAsia="宋体" w:hAnsi="Times New Roman"/>
      <w:kern w:val="2"/>
      <w:sz w:val="18"/>
      <w:szCs w:val="18"/>
    </w:rPr>
  </w:style>
  <w:style w:type="character" w:styleId="a8">
    <w:name w:val="annotation reference"/>
    <w:basedOn w:val="a0"/>
    <w:semiHidden/>
    <w:unhideWhenUsed/>
    <w:rPr>
      <w:sz w:val="21"/>
      <w:szCs w:val="21"/>
    </w:rPr>
  </w:style>
  <w:style w:type="paragraph" w:styleId="a9">
    <w:name w:val="annotation subject"/>
    <w:basedOn w:val="a3"/>
    <w:next w:val="a3"/>
    <w:link w:val="Char1"/>
    <w:semiHidden/>
    <w:unhideWhenUsed/>
    <w:rsid w:val="00A97100"/>
    <w:rPr>
      <w:b/>
      <w:bCs/>
    </w:rPr>
  </w:style>
  <w:style w:type="character" w:customStyle="1" w:styleId="Char">
    <w:name w:val="批注文字 Char"/>
    <w:basedOn w:val="a0"/>
    <w:link w:val="a3"/>
    <w:semiHidden/>
    <w:rsid w:val="00A97100"/>
    <w:rPr>
      <w:rFonts w:ascii="Times New Roman" w:eastAsia="宋体" w:hAnsi="Times New Roman"/>
      <w:kern w:val="2"/>
      <w:sz w:val="24"/>
      <w:szCs w:val="24"/>
    </w:rPr>
  </w:style>
  <w:style w:type="character" w:customStyle="1" w:styleId="Char1">
    <w:name w:val="批注主题 Char"/>
    <w:basedOn w:val="Char"/>
    <w:link w:val="a9"/>
    <w:semiHidden/>
    <w:rsid w:val="00A97100"/>
    <w:rPr>
      <w:rFonts w:ascii="Times New Roman" w:eastAsia="宋体" w:hAnsi="Times New Roman"/>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qFormat="1"/>
    <w:lsdException w:name="heading 3" w:semiHidden="0" w:uiPriority="99" w:qFormat="1"/>
    <w:lsdException w:name="heading 4" w:semiHidden="0" w:uiPriority="99" w:qFormat="1"/>
    <w:lsdException w:name="heading 5" w:semiHidden="0" w:qFormat="1"/>
    <w:lsdException w:name="heading 6" w:uiPriority="9" w:qFormat="1"/>
    <w:lsdException w:name="heading 7" w:semiHidden="0" w:uiPriority="99" w:qFormat="1"/>
    <w:lsdException w:name="heading 8" w:uiPriority="9" w:qFormat="1"/>
    <w:lsdException w:name="heading 9" w:uiPriority="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ascii="Times New Roman" w:eastAsia="宋体" w:hAnsi="Times New Roman"/>
      <w:kern w:val="2"/>
      <w:sz w:val="24"/>
      <w:szCs w:val="24"/>
    </w:rPr>
  </w:style>
  <w:style w:type="paragraph" w:styleId="1">
    <w:name w:val="heading 1"/>
    <w:basedOn w:val="a"/>
    <w:next w:val="a"/>
    <w:uiPriority w:val="9"/>
    <w:qFormat/>
    <w:pPr>
      <w:keepNext/>
      <w:keepLines/>
      <w:numPr>
        <w:numId w:val="1"/>
      </w:numPr>
      <w:jc w:val="center"/>
      <w:outlineLvl w:val="0"/>
    </w:pPr>
    <w:rPr>
      <w:b/>
      <w:kern w:val="44"/>
      <w:sz w:val="32"/>
    </w:rPr>
  </w:style>
  <w:style w:type="paragraph" w:styleId="2">
    <w:name w:val="heading 2"/>
    <w:basedOn w:val="a"/>
    <w:next w:val="a"/>
    <w:uiPriority w:val="99"/>
    <w:unhideWhenUsed/>
    <w:qFormat/>
    <w:pPr>
      <w:keepNext/>
      <w:keepLines/>
      <w:numPr>
        <w:ilvl w:val="1"/>
        <w:numId w:val="1"/>
      </w:numPr>
      <w:ind w:left="0"/>
      <w:outlineLvl w:val="1"/>
    </w:pPr>
    <w:rPr>
      <w:rFonts w:ascii="Arial" w:eastAsia="黑体" w:hAnsi="Arial"/>
      <w:b/>
      <w:sz w:val="28"/>
    </w:rPr>
  </w:style>
  <w:style w:type="paragraph" w:styleId="3">
    <w:name w:val="heading 3"/>
    <w:basedOn w:val="a"/>
    <w:next w:val="a"/>
    <w:uiPriority w:val="99"/>
    <w:unhideWhenUsed/>
    <w:qFormat/>
    <w:pPr>
      <w:keepNext/>
      <w:keepLines/>
      <w:numPr>
        <w:ilvl w:val="2"/>
        <w:numId w:val="1"/>
      </w:numPr>
      <w:ind w:firstLine="403"/>
      <w:outlineLvl w:val="2"/>
    </w:pPr>
    <w:rPr>
      <w:b/>
      <w:sz w:val="28"/>
    </w:rPr>
  </w:style>
  <w:style w:type="paragraph" w:styleId="4">
    <w:name w:val="heading 4"/>
    <w:basedOn w:val="a"/>
    <w:next w:val="a"/>
    <w:link w:val="4Char"/>
    <w:uiPriority w:val="99"/>
    <w:unhideWhenUsed/>
    <w:qFormat/>
    <w:pPr>
      <w:keepNext/>
      <w:keepLines/>
      <w:numPr>
        <w:ilvl w:val="3"/>
        <w:numId w:val="1"/>
      </w:numPr>
      <w:spacing w:line="372" w:lineRule="auto"/>
      <w:outlineLvl w:val="3"/>
    </w:pPr>
    <w:rPr>
      <w:rFonts w:ascii="Arial" w:eastAsia="黑体" w:hAnsi="Arial"/>
      <w:b/>
      <w:sz w:val="28"/>
    </w:rPr>
  </w:style>
  <w:style w:type="paragraph" w:styleId="5">
    <w:name w:val="heading 5"/>
    <w:basedOn w:val="a"/>
    <w:next w:val="a"/>
    <w:unhideWhenUsed/>
    <w:qFormat/>
    <w:pPr>
      <w:keepNext/>
      <w:keepLines/>
      <w:numPr>
        <w:ilvl w:val="4"/>
        <w:numId w:val="1"/>
      </w:numPr>
      <w:spacing w:line="372" w:lineRule="auto"/>
      <w:outlineLvl w:val="4"/>
    </w:pPr>
    <w:rPr>
      <w:b/>
      <w:sz w:val="28"/>
    </w:rPr>
  </w:style>
  <w:style w:type="paragraph" w:styleId="6">
    <w:name w:val="heading 6"/>
    <w:basedOn w:val="a"/>
    <w:next w:val="a"/>
    <w:uiPriority w:val="9"/>
    <w:semiHidden/>
    <w:unhideWhenUsed/>
    <w:qFormat/>
    <w:pPr>
      <w:keepNext/>
      <w:keepLines/>
      <w:numPr>
        <w:ilvl w:val="5"/>
        <w:numId w:val="1"/>
      </w:numPr>
      <w:spacing w:line="317" w:lineRule="auto"/>
      <w:outlineLvl w:val="5"/>
    </w:pPr>
    <w:rPr>
      <w:rFonts w:ascii="Arial" w:eastAsia="黑体" w:hAnsi="Arial"/>
      <w:b/>
    </w:rPr>
  </w:style>
  <w:style w:type="paragraph" w:styleId="7">
    <w:name w:val="heading 7"/>
    <w:basedOn w:val="a"/>
    <w:next w:val="a"/>
    <w:uiPriority w:val="99"/>
    <w:unhideWhenUsed/>
    <w:qFormat/>
    <w:pPr>
      <w:keepNext/>
      <w:keepLines/>
      <w:numPr>
        <w:ilvl w:val="6"/>
        <w:numId w:val="1"/>
      </w:numPr>
      <w:spacing w:line="317" w:lineRule="auto"/>
      <w:outlineLvl w:val="6"/>
    </w:pPr>
    <w:rPr>
      <w:b/>
    </w:rPr>
  </w:style>
  <w:style w:type="paragraph" w:styleId="8">
    <w:name w:val="heading 8"/>
    <w:basedOn w:val="a"/>
    <w:next w:val="a"/>
    <w:uiPriority w:val="9"/>
    <w:semiHidden/>
    <w:unhideWhenUsed/>
    <w:qFormat/>
    <w:pPr>
      <w:keepNext/>
      <w:keepLines/>
      <w:numPr>
        <w:ilvl w:val="7"/>
        <w:numId w:val="1"/>
      </w:numPr>
      <w:spacing w:line="317" w:lineRule="auto"/>
      <w:outlineLvl w:val="7"/>
    </w:pPr>
    <w:rPr>
      <w:rFonts w:ascii="Arial" w:eastAsia="黑体" w:hAnsi="Arial"/>
    </w:rPr>
  </w:style>
  <w:style w:type="paragraph" w:styleId="9">
    <w:name w:val="heading 9"/>
    <w:basedOn w:val="a"/>
    <w:next w:val="a"/>
    <w:uiPriority w:val="9"/>
    <w:semiHidden/>
    <w:unhideWhenUsed/>
    <w:qFormat/>
    <w:pPr>
      <w:keepNext/>
      <w:keepLines/>
      <w:numPr>
        <w:ilvl w:val="8"/>
        <w:numId w:val="1"/>
      </w:numPr>
      <w:spacing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style>
  <w:style w:type="paragraph" w:styleId="a4">
    <w:name w:val="Balloon Text"/>
    <w:basedOn w:val="a"/>
    <w:link w:val="Char0"/>
    <w:semiHidden/>
    <w:unhideWhenUsed/>
    <w:qFormat/>
    <w:pPr>
      <w:spacing w:line="240" w:lineRule="auto"/>
    </w:pP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Style1">
    <w:name w:val="Style1"/>
    <w:basedOn w:val="a"/>
    <w:qFormat/>
    <w:pPr>
      <w:widowControl/>
      <w:tabs>
        <w:tab w:val="left" w:pos="-720"/>
      </w:tabs>
      <w:spacing w:after="120"/>
    </w:pPr>
    <w:rPr>
      <w:rFonts w:ascii="Calibri" w:hAnsi="Calibri" w:cs="Times New Roman"/>
      <w:spacing w:val="-3"/>
      <w:kern w:val="0"/>
    </w:rPr>
  </w:style>
  <w:style w:type="paragraph" w:customStyle="1" w:styleId="50">
    <w:name w:val="列出段落5"/>
    <w:basedOn w:val="a"/>
    <w:uiPriority w:val="34"/>
    <w:qFormat/>
    <w:pPr>
      <w:adjustRightInd w:val="0"/>
      <w:spacing w:line="360" w:lineRule="atLeast"/>
      <w:ind w:firstLineChars="200" w:firstLine="420"/>
      <w:jc w:val="left"/>
    </w:pPr>
    <w:rPr>
      <w:rFonts w:cs="Times New Roman"/>
      <w:kern w:val="0"/>
      <w:szCs w:val="20"/>
    </w:rPr>
  </w:style>
  <w:style w:type="character" w:customStyle="1" w:styleId="4Char">
    <w:name w:val="标题 4 Char"/>
    <w:basedOn w:val="a0"/>
    <w:link w:val="4"/>
    <w:uiPriority w:val="99"/>
    <w:qFormat/>
    <w:rPr>
      <w:rFonts w:ascii="Arial" w:eastAsia="黑体" w:hAnsi="Arial"/>
      <w:b/>
      <w:kern w:val="2"/>
      <w:sz w:val="28"/>
      <w:szCs w:val="24"/>
    </w:rPr>
  </w:style>
  <w:style w:type="paragraph" w:styleId="a7">
    <w:name w:val="List Paragraph"/>
    <w:basedOn w:val="a"/>
    <w:uiPriority w:val="99"/>
    <w:unhideWhenUsed/>
    <w:qFormat/>
    <w:pPr>
      <w:ind w:firstLineChars="200" w:firstLine="420"/>
    </w:pPr>
  </w:style>
  <w:style w:type="character" w:customStyle="1" w:styleId="Char0">
    <w:name w:val="批注框文本 Char"/>
    <w:basedOn w:val="a0"/>
    <w:link w:val="a4"/>
    <w:semiHidden/>
    <w:qFormat/>
    <w:rPr>
      <w:rFonts w:ascii="Times New Roman" w:eastAsia="宋体" w:hAnsi="Times New Roman"/>
      <w:kern w:val="2"/>
      <w:sz w:val="18"/>
      <w:szCs w:val="18"/>
    </w:rPr>
  </w:style>
  <w:style w:type="character" w:styleId="a8">
    <w:name w:val="annotation reference"/>
    <w:basedOn w:val="a0"/>
    <w:semiHidden/>
    <w:unhideWhenUsed/>
    <w:rPr>
      <w:sz w:val="21"/>
      <w:szCs w:val="21"/>
    </w:rPr>
  </w:style>
  <w:style w:type="paragraph" w:styleId="a9">
    <w:name w:val="annotation subject"/>
    <w:basedOn w:val="a3"/>
    <w:next w:val="a3"/>
    <w:link w:val="Char1"/>
    <w:semiHidden/>
    <w:unhideWhenUsed/>
    <w:rsid w:val="00A97100"/>
    <w:rPr>
      <w:b/>
      <w:bCs/>
    </w:rPr>
  </w:style>
  <w:style w:type="character" w:customStyle="1" w:styleId="Char">
    <w:name w:val="批注文字 Char"/>
    <w:basedOn w:val="a0"/>
    <w:link w:val="a3"/>
    <w:semiHidden/>
    <w:rsid w:val="00A97100"/>
    <w:rPr>
      <w:rFonts w:ascii="Times New Roman" w:eastAsia="宋体" w:hAnsi="Times New Roman"/>
      <w:kern w:val="2"/>
      <w:sz w:val="24"/>
      <w:szCs w:val="24"/>
    </w:rPr>
  </w:style>
  <w:style w:type="character" w:customStyle="1" w:styleId="Char1">
    <w:name w:val="批注主题 Char"/>
    <w:basedOn w:val="Char"/>
    <w:link w:val="a9"/>
    <w:semiHidden/>
    <w:rsid w:val="00A97100"/>
    <w:rPr>
      <w:rFonts w:ascii="Times New Roman" w:eastAsia="宋体"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29116E-E37E-47E6-BDDF-551BE5E46A63}">
  <we:reference id="4f5fc3d5-136b-4c76-b40a-6b26653cd4f1" version="1.2.0.0" store="EnglishAssistanceProvider" storeType="Registry"/>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57</TotalTime>
  <Pages>18</Pages>
  <Words>1562</Words>
  <Characters>8904</Characters>
  <Application>Microsoft Office Word</Application>
  <DocSecurity>0</DocSecurity>
  <Lines>74</Lines>
  <Paragraphs>20</Paragraphs>
  <ScaleCrop>false</ScaleCrop>
  <Company/>
  <LinksUpToDate>false</LinksUpToDate>
  <CharactersWithSpaces>10446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施骏</cp:lastModifiedBy>
  <cp:revision>14</cp:revision>
  <cp:lastPrinted>2023-07-07T06:00:00Z</cp:lastPrinted>
  <dcterms:created xsi:type="dcterms:W3CDTF">2023-06-29T13:27:00Z</dcterms:created>
  <dcterms:modified xsi:type="dcterms:W3CDTF">2023-07-10T06:31:00Z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F9CFCA8C95F64149B9C10C44A3068DC8</vt:lpwstr>
  </property>
</Properties>
</file>