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13" w:rsidRDefault="002E0513" w:rsidP="002E0513">
      <w:pPr>
        <w:spacing w:line="7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浙江大学医学院附属儿童医院拾光图书馆</w:t>
      </w:r>
    </w:p>
    <w:p w:rsidR="002E0513" w:rsidRDefault="002E0513" w:rsidP="002E0513">
      <w:pPr>
        <w:spacing w:line="7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（滨江区图书馆、杭州图书馆分馆）</w:t>
      </w:r>
    </w:p>
    <w:p w:rsidR="002E0513" w:rsidRDefault="002E0513" w:rsidP="002E0513">
      <w:pPr>
        <w:spacing w:line="70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sz w:val="40"/>
          <w:szCs w:val="40"/>
        </w:rPr>
        <w:t>业务委托管理服务需求</w:t>
      </w:r>
    </w:p>
    <w:p w:rsidR="002E0513" w:rsidRDefault="002E0513" w:rsidP="002E0513">
      <w:pPr>
        <w:spacing w:line="580" w:lineRule="exact"/>
        <w:jc w:val="center"/>
        <w:rPr>
          <w:rFonts w:ascii="Times New Roman" w:hAnsi="Times New Roman" w:cs="Times New Roman"/>
          <w:sz w:val="36"/>
        </w:rPr>
      </w:pPr>
    </w:p>
    <w:p w:rsidR="002E0513" w:rsidRDefault="002E0513" w:rsidP="002E0513">
      <w:pPr>
        <w:spacing w:line="460" w:lineRule="exact"/>
        <w:ind w:firstLineChars="200" w:firstLine="562"/>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一</w:t>
      </w:r>
      <w:proofErr w:type="gramEnd"/>
      <w:r>
        <w:rPr>
          <w:rFonts w:ascii="Times New Roman" w:hAnsi="Times New Roman" w:cs="Times New Roman"/>
          <w:b/>
          <w:color w:val="000000"/>
          <w:sz w:val="28"/>
          <w:szCs w:val="28"/>
        </w:rPr>
        <w:t>.</w:t>
      </w:r>
      <w:r>
        <w:rPr>
          <w:rFonts w:ascii="Times New Roman" w:hAnsi="Times New Roman" w:cs="Times New Roman"/>
          <w:b/>
          <w:color w:val="000000"/>
          <w:sz w:val="28"/>
          <w:szCs w:val="28"/>
        </w:rPr>
        <w:t>委托管理区域及基本情况</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浙江大学医学院附属儿童医院拾光图书馆暨杭州图书馆浙大儿院分馆位于杭州市滨江</w:t>
      </w:r>
      <w:proofErr w:type="gramStart"/>
      <w:r>
        <w:rPr>
          <w:rFonts w:ascii="Times New Roman" w:eastAsiaTheme="minorEastAsia" w:hAnsi="Times New Roman" w:cs="Times New Roman"/>
          <w:sz w:val="24"/>
        </w:rPr>
        <w:t>区滨盛路</w:t>
      </w:r>
      <w:proofErr w:type="gramEnd"/>
      <w:r>
        <w:rPr>
          <w:rFonts w:ascii="Times New Roman" w:eastAsiaTheme="minorEastAsia" w:hAnsi="Times New Roman" w:cs="Times New Roman"/>
          <w:sz w:val="24"/>
        </w:rPr>
        <w:t>3333</w:t>
      </w:r>
      <w:r>
        <w:rPr>
          <w:rFonts w:ascii="Times New Roman" w:eastAsiaTheme="minorEastAsia" w:hAnsi="Times New Roman" w:cs="Times New Roman"/>
          <w:sz w:val="24"/>
        </w:rPr>
        <w:t>号浙江大学医学院附属儿童医院滨江院区门诊</w:t>
      </w:r>
      <w:r>
        <w:rPr>
          <w:rFonts w:ascii="Times New Roman" w:eastAsiaTheme="minorEastAsia" w:hAnsi="Times New Roman" w:cs="Times New Roman"/>
          <w:sz w:val="24"/>
        </w:rPr>
        <w:t>5</w:t>
      </w:r>
      <w:r>
        <w:rPr>
          <w:rFonts w:ascii="Times New Roman" w:eastAsiaTheme="minorEastAsia" w:hAnsi="Times New Roman" w:cs="Times New Roman"/>
          <w:sz w:val="24"/>
        </w:rPr>
        <w:t>楼，它是由浙江大学医学院附属儿童医院与杭州市滨江区社会发展局合作及杭州图书馆联合创办的区一级公共图书馆，也是杭州图书馆的主题分馆之一，是以儿童阅读和健康为主题的区级公共图书馆。</w:t>
      </w:r>
    </w:p>
    <w:p w:rsidR="002E0513" w:rsidRDefault="002E0513" w:rsidP="002E0513">
      <w:pPr>
        <w:spacing w:line="460" w:lineRule="exact"/>
        <w:ind w:firstLineChars="200" w:firstLine="562"/>
        <w:rPr>
          <w:rFonts w:ascii="Times New Roman" w:hAnsi="Times New Roman" w:cs="Times New Roman"/>
          <w:b/>
          <w:color w:val="000000"/>
          <w:sz w:val="28"/>
          <w:szCs w:val="28"/>
        </w:rPr>
      </w:pPr>
      <w:bookmarkStart w:id="0" w:name="OLE_LINK11"/>
      <w:r>
        <w:rPr>
          <w:rFonts w:ascii="Times New Roman" w:hAnsi="Times New Roman" w:cs="Times New Roman"/>
          <w:b/>
          <w:color w:val="000000"/>
          <w:sz w:val="28"/>
          <w:szCs w:val="28"/>
        </w:rPr>
        <w:t>二</w:t>
      </w:r>
      <w:r>
        <w:rPr>
          <w:rFonts w:ascii="Times New Roman" w:hAnsi="Times New Roman" w:cs="Times New Roman"/>
          <w:b/>
          <w:color w:val="000000"/>
          <w:sz w:val="28"/>
          <w:szCs w:val="28"/>
        </w:rPr>
        <w:t>.</w:t>
      </w:r>
      <w:r>
        <w:rPr>
          <w:rFonts w:ascii="Times New Roman" w:hAnsi="Times New Roman" w:cs="Times New Roman"/>
          <w:b/>
          <w:color w:val="000000"/>
          <w:sz w:val="28"/>
          <w:szCs w:val="28"/>
        </w:rPr>
        <w:t>委托管理事项</w:t>
      </w:r>
    </w:p>
    <w:bookmarkEnd w:id="0"/>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列入本次综合业务委托管理的范围为：场地的现场运营维护、文献（报刊、图书）上架、整架工作。</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具体内容如下：</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1</w:t>
      </w:r>
      <w:r>
        <w:rPr>
          <w:rFonts w:ascii="Times New Roman" w:eastAsiaTheme="minorEastAsia" w:hAnsi="Times New Roman" w:cs="Times New Roman"/>
          <w:b/>
          <w:sz w:val="24"/>
        </w:rPr>
        <w:t>．日常归还文献（图书、期刊）及新文献（图书、期刊）上架：</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1</w:t>
      </w:r>
      <w:r>
        <w:rPr>
          <w:rFonts w:ascii="Times New Roman" w:eastAsiaTheme="minorEastAsia" w:hAnsi="Times New Roman" w:cs="Times New Roman"/>
          <w:sz w:val="24"/>
        </w:rPr>
        <w:t>）及时将归还的文献及新文献实行集中分类，发现破损的书刊，及时挑出以便</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修复；</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2</w:t>
      </w:r>
      <w:r>
        <w:rPr>
          <w:rFonts w:ascii="Times New Roman" w:eastAsiaTheme="minorEastAsia" w:hAnsi="Times New Roman" w:cs="Times New Roman"/>
          <w:sz w:val="24"/>
        </w:rPr>
        <w:t>）将书籍旋转在相应的架柜上，按照《文献排架规则》进行上架。</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2</w:t>
      </w:r>
      <w:r>
        <w:rPr>
          <w:rFonts w:ascii="Times New Roman" w:eastAsiaTheme="minorEastAsia" w:hAnsi="Times New Roman" w:cs="Times New Roman"/>
          <w:b/>
          <w:sz w:val="24"/>
        </w:rPr>
        <w:t>．日常文献整架</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1</w:t>
      </w:r>
      <w:r>
        <w:rPr>
          <w:rFonts w:ascii="Times New Roman" w:eastAsiaTheme="minorEastAsia" w:hAnsi="Times New Roman" w:cs="Times New Roman"/>
          <w:sz w:val="24"/>
        </w:rPr>
        <w:t>）及时清理桌面、书本归架；</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2</w:t>
      </w:r>
      <w:r>
        <w:rPr>
          <w:rFonts w:ascii="Times New Roman" w:eastAsiaTheme="minorEastAsia" w:hAnsi="Times New Roman" w:cs="Times New Roman"/>
          <w:sz w:val="24"/>
        </w:rPr>
        <w:t>）保持书架整齐，避免书刊倾斜或损坏；</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3</w:t>
      </w:r>
      <w:r>
        <w:rPr>
          <w:rFonts w:ascii="Times New Roman" w:eastAsiaTheme="minorEastAsia" w:hAnsi="Times New Roman" w:cs="Times New Roman"/>
          <w:sz w:val="24"/>
        </w:rPr>
        <w:t>）发现破损的书刊，及时挑出以便</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修复；</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3</w:t>
      </w:r>
      <w:r>
        <w:rPr>
          <w:rFonts w:ascii="Times New Roman" w:eastAsiaTheme="minorEastAsia" w:hAnsi="Times New Roman" w:cs="Times New Roman"/>
          <w:b/>
          <w:sz w:val="24"/>
        </w:rPr>
        <w:t>．纠架</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按照每层排架设定的范围，不属于该层的图书要及时抽出以免误导读者。</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4</w:t>
      </w:r>
      <w:r>
        <w:rPr>
          <w:rFonts w:ascii="Times New Roman" w:eastAsiaTheme="minorEastAsia" w:hAnsi="Times New Roman" w:cs="Times New Roman"/>
          <w:b/>
          <w:sz w:val="24"/>
        </w:rPr>
        <w:t>．理架</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要求图书排列整齐，无倒书，</w:t>
      </w:r>
      <w:proofErr w:type="gramStart"/>
      <w:r>
        <w:rPr>
          <w:rFonts w:ascii="Times New Roman" w:eastAsiaTheme="minorEastAsia" w:hAnsi="Times New Roman" w:cs="Times New Roman"/>
          <w:sz w:val="24"/>
        </w:rPr>
        <w:t>无搁书</w:t>
      </w:r>
      <w:proofErr w:type="gramEnd"/>
      <w:r>
        <w:rPr>
          <w:rFonts w:ascii="Times New Roman" w:eastAsiaTheme="minorEastAsia" w:hAnsi="Times New Roman" w:cs="Times New Roman"/>
          <w:sz w:val="24"/>
        </w:rPr>
        <w:t>，用书立将图书立起来排放，图书的书标朝外，平放的大开本放在书架的右边，</w:t>
      </w:r>
      <w:proofErr w:type="gramStart"/>
      <w:r>
        <w:rPr>
          <w:rFonts w:ascii="Times New Roman" w:eastAsiaTheme="minorEastAsia" w:hAnsi="Times New Roman" w:cs="Times New Roman"/>
          <w:sz w:val="24"/>
        </w:rPr>
        <w:t>排书过程</w:t>
      </w:r>
      <w:proofErr w:type="gramEnd"/>
      <w:r>
        <w:rPr>
          <w:rFonts w:ascii="Times New Roman" w:eastAsiaTheme="minorEastAsia" w:hAnsi="Times New Roman" w:cs="Times New Roman"/>
          <w:sz w:val="24"/>
        </w:rPr>
        <w:t>中发现破损图书会及时提醒馆方及时修补</w:t>
      </w:r>
      <w:r>
        <w:rPr>
          <w:rFonts w:ascii="Times New Roman" w:eastAsiaTheme="minorEastAsia" w:hAnsi="Times New Roman" w:cs="Times New Roman"/>
          <w:sz w:val="24"/>
        </w:rPr>
        <w:t xml:space="preserve">, </w:t>
      </w:r>
      <w:r>
        <w:rPr>
          <w:rFonts w:ascii="Times New Roman" w:eastAsiaTheme="minorEastAsia" w:hAnsi="Times New Roman" w:cs="Times New Roman"/>
          <w:sz w:val="24"/>
        </w:rPr>
        <w:t>书架上无遗留书。</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5</w:t>
      </w:r>
      <w:r>
        <w:rPr>
          <w:rFonts w:ascii="Times New Roman" w:eastAsiaTheme="minorEastAsia" w:hAnsi="Times New Roman" w:cs="Times New Roman"/>
          <w:b/>
          <w:sz w:val="24"/>
        </w:rPr>
        <w:t>．外联</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w:t>
      </w:r>
      <w:r>
        <w:rPr>
          <w:rFonts w:ascii="Times New Roman" w:eastAsiaTheme="minorEastAsia" w:hAnsi="Times New Roman" w:cs="Times New Roman"/>
          <w:sz w:val="24"/>
        </w:rPr>
        <w:t>1</w:t>
      </w:r>
      <w:r>
        <w:rPr>
          <w:rFonts w:ascii="Times New Roman" w:eastAsiaTheme="minorEastAsia" w:hAnsi="Times New Roman" w:cs="Times New Roman"/>
          <w:sz w:val="24"/>
        </w:rPr>
        <w:t>）定期对读者还过来的非本馆的书籍分捡出来，定期退回至滨江区图书馆；</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2</w:t>
      </w:r>
      <w:r>
        <w:rPr>
          <w:rFonts w:ascii="Times New Roman" w:eastAsiaTheme="minorEastAsia" w:hAnsi="Times New Roman" w:cs="Times New Roman"/>
          <w:sz w:val="24"/>
        </w:rPr>
        <w:t>）若因外借书籍数量过多，要保障馆内的基础馆藏量，应及时补充书籍</w:t>
      </w:r>
      <w:r>
        <w:rPr>
          <w:rFonts w:ascii="Times New Roman" w:eastAsiaTheme="minorEastAsia" w:hAnsi="Times New Roman" w:cs="Times New Roman"/>
          <w:sz w:val="24"/>
        </w:rPr>
        <w:t>,</w:t>
      </w:r>
      <w:r>
        <w:rPr>
          <w:rFonts w:ascii="Times New Roman" w:eastAsiaTheme="minorEastAsia" w:hAnsi="Times New Roman" w:cs="Times New Roman"/>
          <w:sz w:val="24"/>
        </w:rPr>
        <w:t>保证书籍馆藏量在</w:t>
      </w:r>
      <w:r>
        <w:rPr>
          <w:rFonts w:ascii="Times New Roman" w:eastAsiaTheme="minorEastAsia" w:hAnsi="Times New Roman" w:cs="Times New Roman"/>
          <w:sz w:val="24"/>
        </w:rPr>
        <w:t>5000</w:t>
      </w:r>
      <w:r>
        <w:rPr>
          <w:rFonts w:ascii="Times New Roman" w:eastAsiaTheme="minorEastAsia" w:hAnsi="Times New Roman" w:cs="Times New Roman"/>
          <w:sz w:val="24"/>
        </w:rPr>
        <w:t>本以上</w:t>
      </w:r>
      <w:r>
        <w:rPr>
          <w:rFonts w:ascii="Times New Roman" w:eastAsiaTheme="minorEastAsia" w:hAnsi="Times New Roman" w:cs="Times New Roman"/>
          <w:sz w:val="24"/>
        </w:rPr>
        <w:t>,</w:t>
      </w:r>
      <w:r>
        <w:rPr>
          <w:rFonts w:ascii="Times New Roman" w:eastAsiaTheme="minorEastAsia" w:hAnsi="Times New Roman" w:cs="Times New Roman"/>
          <w:sz w:val="24"/>
        </w:rPr>
        <w:t>管理员每月进行</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次数量统计；</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3</w:t>
      </w:r>
      <w:r>
        <w:rPr>
          <w:rFonts w:ascii="Times New Roman" w:eastAsiaTheme="minorEastAsia" w:hAnsi="Times New Roman" w:cs="Times New Roman"/>
          <w:sz w:val="24"/>
        </w:rPr>
        <w:t>）定期检索儿童类和健康类的新书，列出书单需求；</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4</w:t>
      </w:r>
      <w:r>
        <w:rPr>
          <w:rFonts w:ascii="Times New Roman" w:eastAsiaTheme="minorEastAsia" w:hAnsi="Times New Roman" w:cs="Times New Roman"/>
          <w:sz w:val="24"/>
        </w:rPr>
        <w:t>）协调滨江区图书馆，提交需求，并主动发起与滨江图书馆的退书、换书、上新等工作；</w:t>
      </w:r>
    </w:p>
    <w:p w:rsidR="002E0513" w:rsidRDefault="002E0513" w:rsidP="002E0513">
      <w:pPr>
        <w:spacing w:line="440" w:lineRule="exact"/>
        <w:ind w:firstLineChars="200" w:firstLine="482"/>
        <w:rPr>
          <w:rFonts w:ascii="Times New Roman" w:eastAsiaTheme="minorEastAsia" w:hAnsi="Times New Roman" w:cs="Times New Roman"/>
          <w:b/>
          <w:sz w:val="24"/>
        </w:rPr>
      </w:pPr>
      <w:r>
        <w:rPr>
          <w:rFonts w:ascii="Times New Roman" w:eastAsiaTheme="minorEastAsia" w:hAnsi="Times New Roman" w:cs="Times New Roman"/>
          <w:b/>
          <w:sz w:val="24"/>
        </w:rPr>
        <w:t>6</w:t>
      </w:r>
      <w:r>
        <w:rPr>
          <w:rFonts w:ascii="Times New Roman" w:eastAsiaTheme="minorEastAsia" w:hAnsi="Times New Roman" w:cs="Times New Roman"/>
          <w:b/>
          <w:sz w:val="24"/>
        </w:rPr>
        <w:t>．配合与活动</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1</w:t>
      </w:r>
      <w:r>
        <w:rPr>
          <w:rFonts w:ascii="Times New Roman" w:eastAsiaTheme="minorEastAsia" w:hAnsi="Times New Roman" w:cs="Times New Roman"/>
          <w:sz w:val="24"/>
        </w:rPr>
        <w:t>）在</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有事件需要</w:t>
      </w:r>
      <w:r w:rsidR="004C1AF2">
        <w:rPr>
          <w:rFonts w:ascii="Times New Roman" w:eastAsiaTheme="minorEastAsia" w:hAnsi="Times New Roman" w:cs="Times New Roman"/>
          <w:sz w:val="24"/>
        </w:rPr>
        <w:t>供应</w:t>
      </w:r>
      <w:proofErr w:type="gramStart"/>
      <w:r w:rsidR="004C1AF2">
        <w:rPr>
          <w:rFonts w:ascii="Times New Roman" w:eastAsiaTheme="minorEastAsia" w:hAnsi="Times New Roman" w:cs="Times New Roman"/>
          <w:sz w:val="24"/>
        </w:rPr>
        <w:t>商</w:t>
      </w:r>
      <w:r>
        <w:rPr>
          <w:rFonts w:ascii="Times New Roman" w:eastAsiaTheme="minorEastAsia" w:hAnsi="Times New Roman" w:cs="Times New Roman"/>
          <w:sz w:val="24"/>
        </w:rPr>
        <w:t>配合</w:t>
      </w:r>
      <w:proofErr w:type="gramEnd"/>
      <w:r>
        <w:rPr>
          <w:rFonts w:ascii="Times New Roman" w:eastAsiaTheme="minorEastAsia" w:hAnsi="Times New Roman" w:cs="Times New Roman"/>
          <w:sz w:val="24"/>
        </w:rPr>
        <w:t>的时候，</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有权调用</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工作人员给予配合；</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2</w:t>
      </w:r>
      <w:r>
        <w:rPr>
          <w:rFonts w:ascii="Times New Roman" w:eastAsiaTheme="minorEastAsia" w:hAnsi="Times New Roman" w:cs="Times New Roman"/>
          <w:sz w:val="24"/>
        </w:rPr>
        <w:t>）</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应定期配合</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进行一些活动；</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3</w:t>
      </w:r>
      <w:r>
        <w:rPr>
          <w:rFonts w:ascii="Times New Roman" w:eastAsiaTheme="minorEastAsia" w:hAnsi="Times New Roman" w:cs="Times New Roman"/>
          <w:sz w:val="24"/>
        </w:rPr>
        <w:t>）在</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发起活动时，经</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同意后方可实施，</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给予相应的配合；</w:t>
      </w:r>
    </w:p>
    <w:p w:rsidR="002E0513" w:rsidRDefault="002E0513" w:rsidP="002E0513">
      <w:pPr>
        <w:spacing w:line="440" w:lineRule="exact"/>
        <w:ind w:firstLineChars="200" w:firstLine="480"/>
        <w:rPr>
          <w:rFonts w:ascii="Times New Roman" w:eastAsiaTheme="minorEastAsia" w:hAnsi="Times New Roman" w:cs="Times New Roman"/>
          <w:sz w:val="24"/>
        </w:rPr>
      </w:pPr>
      <w:r>
        <w:rPr>
          <w:rFonts w:ascii="Times New Roman" w:eastAsiaTheme="minorEastAsia" w:hAnsi="Times New Roman" w:cs="Times New Roman"/>
          <w:sz w:val="24"/>
        </w:rPr>
        <w:t>（</w:t>
      </w:r>
      <w:r>
        <w:rPr>
          <w:rFonts w:ascii="Times New Roman" w:eastAsiaTheme="minorEastAsia" w:hAnsi="Times New Roman" w:cs="Times New Roman"/>
          <w:sz w:val="24"/>
        </w:rPr>
        <w:t>4</w:t>
      </w:r>
      <w:r>
        <w:rPr>
          <w:rFonts w:ascii="Times New Roman" w:eastAsiaTheme="minorEastAsia" w:hAnsi="Times New Roman" w:cs="Times New Roman"/>
          <w:sz w:val="24"/>
        </w:rPr>
        <w:t>）在</w:t>
      </w:r>
      <w:r w:rsidR="004C1AF2">
        <w:rPr>
          <w:rFonts w:ascii="Times New Roman" w:eastAsiaTheme="minorEastAsia" w:hAnsi="Times New Roman" w:cs="Times New Roman"/>
          <w:sz w:val="24"/>
        </w:rPr>
        <w:t>浙江大学医学院附属儿童医院</w:t>
      </w:r>
      <w:r>
        <w:rPr>
          <w:rFonts w:ascii="Times New Roman" w:eastAsiaTheme="minorEastAsia" w:hAnsi="Times New Roman" w:cs="Times New Roman"/>
          <w:sz w:val="24"/>
        </w:rPr>
        <w:t>有活动需求，并提出由</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给予活动支持时，</w:t>
      </w:r>
      <w:r w:rsidR="004C1AF2">
        <w:rPr>
          <w:rFonts w:ascii="Times New Roman" w:eastAsiaTheme="minorEastAsia" w:hAnsi="Times New Roman" w:cs="Times New Roman"/>
          <w:sz w:val="24"/>
        </w:rPr>
        <w:t>供应商</w:t>
      </w:r>
      <w:r>
        <w:rPr>
          <w:rFonts w:ascii="Times New Roman" w:eastAsiaTheme="minorEastAsia" w:hAnsi="Times New Roman" w:cs="Times New Roman"/>
          <w:sz w:val="24"/>
        </w:rPr>
        <w:t>应积极响应，若有费用产生由双方协商解决。</w:t>
      </w:r>
    </w:p>
    <w:p w:rsidR="00302A81" w:rsidRPr="004C1AF2" w:rsidRDefault="002E0513" w:rsidP="004C1AF2">
      <w:pPr>
        <w:spacing w:line="460" w:lineRule="exact"/>
        <w:ind w:firstLineChars="200" w:firstLine="562"/>
        <w:rPr>
          <w:rFonts w:ascii="Times New Roman" w:hAnsi="Times New Roman" w:cs="Times New Roman" w:hint="eastAsia"/>
          <w:b/>
          <w:color w:val="000000"/>
          <w:sz w:val="28"/>
          <w:szCs w:val="28"/>
        </w:rPr>
      </w:pPr>
      <w:r w:rsidRPr="004C1AF2">
        <w:rPr>
          <w:rFonts w:ascii="Times New Roman" w:hAnsi="Times New Roman" w:cs="Times New Roman"/>
          <w:b/>
          <w:color w:val="000000"/>
          <w:sz w:val="28"/>
          <w:szCs w:val="28"/>
        </w:rPr>
        <w:t>三</w:t>
      </w:r>
      <w:r w:rsidRPr="004C1AF2">
        <w:rPr>
          <w:rFonts w:ascii="Times New Roman" w:hAnsi="Times New Roman" w:cs="Times New Roman" w:hint="eastAsia"/>
          <w:b/>
          <w:color w:val="000000"/>
          <w:sz w:val="28"/>
          <w:szCs w:val="28"/>
        </w:rPr>
        <w:t>、</w:t>
      </w:r>
      <w:r w:rsidRPr="004C1AF2">
        <w:rPr>
          <w:rFonts w:ascii="Times New Roman" w:hAnsi="Times New Roman" w:cs="Times New Roman"/>
          <w:b/>
          <w:color w:val="000000"/>
          <w:sz w:val="28"/>
          <w:szCs w:val="28"/>
        </w:rPr>
        <w:t>质量要求</w:t>
      </w:r>
    </w:p>
    <w:p w:rsidR="004C1AF2" w:rsidRDefault="002E0513" w:rsidP="004C1AF2">
      <w:pPr>
        <w:spacing w:line="440" w:lineRule="exact"/>
        <w:ind w:firstLineChars="200" w:firstLine="640"/>
        <w:rPr>
          <w:rFonts w:ascii="Times New Roman" w:eastAsiaTheme="minorEastAsia" w:hAnsi="Times New Roman" w:cs="Times New Roman"/>
          <w:snapToGrid w:val="0"/>
          <w:kern w:val="0"/>
          <w:sz w:val="24"/>
        </w:rPr>
      </w:pPr>
      <w:r>
        <w:rPr>
          <w:rFonts w:hint="eastAsia"/>
        </w:rPr>
        <w:t xml:space="preserve">  </w:t>
      </w:r>
      <w:bookmarkStart w:id="1" w:name="OLE_LINK5"/>
      <w:bookmarkStart w:id="2" w:name="OLE_LINK6"/>
      <w:r w:rsidR="004C1AF2">
        <w:rPr>
          <w:rFonts w:ascii="Times New Roman" w:eastAsiaTheme="minorEastAsia" w:hAnsi="Times New Roman" w:cs="Times New Roman"/>
          <w:snapToGrid w:val="0"/>
          <w:kern w:val="0"/>
          <w:sz w:val="24"/>
        </w:rPr>
        <w:t>供应商</w:t>
      </w:r>
      <w:r w:rsidR="004C1AF2">
        <w:rPr>
          <w:rFonts w:ascii="Times New Roman" w:eastAsiaTheme="minorEastAsia" w:hAnsi="Times New Roman" w:cs="Times New Roman"/>
          <w:snapToGrid w:val="0"/>
          <w:kern w:val="0"/>
          <w:sz w:val="24"/>
        </w:rPr>
        <w:t>须按下列约定，实现目标管理，除下列</w:t>
      </w:r>
      <w:r w:rsidR="004C1AF2">
        <w:rPr>
          <w:rFonts w:ascii="Times New Roman" w:eastAsiaTheme="minorEastAsia" w:hAnsi="Times New Roman" w:cs="Times New Roman"/>
          <w:snapToGrid w:val="0"/>
          <w:kern w:val="0"/>
          <w:sz w:val="24"/>
        </w:rPr>
        <w:t>6</w:t>
      </w:r>
      <w:r w:rsidR="004C1AF2">
        <w:rPr>
          <w:rFonts w:ascii="Times New Roman" w:eastAsiaTheme="minorEastAsia" w:hAnsi="Times New Roman" w:cs="Times New Roman"/>
          <w:snapToGrid w:val="0"/>
          <w:kern w:val="0"/>
          <w:sz w:val="24"/>
        </w:rPr>
        <w:t>点之外，如双方认为需要进一步细化的，可以通过附件形式进行进一步明确：</w:t>
      </w:r>
    </w:p>
    <w:p w:rsidR="004C1AF2" w:rsidRDefault="004C1AF2" w:rsidP="004C1AF2">
      <w:pPr>
        <w:spacing w:line="440" w:lineRule="exact"/>
        <w:ind w:firstLineChars="200" w:firstLine="482"/>
        <w:rPr>
          <w:rFonts w:ascii="Times New Roman" w:eastAsiaTheme="minorEastAsia" w:hAnsi="Times New Roman" w:cs="Times New Roman"/>
          <w:b/>
          <w:snapToGrid w:val="0"/>
          <w:kern w:val="0"/>
          <w:sz w:val="24"/>
        </w:rPr>
      </w:pPr>
      <w:r>
        <w:rPr>
          <w:rFonts w:ascii="Times New Roman" w:eastAsiaTheme="minorEastAsia" w:hAnsi="Times New Roman" w:cs="Times New Roman"/>
          <w:b/>
          <w:snapToGrid w:val="0"/>
          <w:kern w:val="0"/>
          <w:sz w:val="24"/>
        </w:rPr>
        <w:t>1</w:t>
      </w:r>
      <w:r>
        <w:rPr>
          <w:rFonts w:ascii="Times New Roman" w:eastAsiaTheme="minorEastAsia" w:hAnsi="Times New Roman" w:cs="Times New Roman"/>
          <w:b/>
          <w:snapToGrid w:val="0"/>
          <w:kern w:val="0"/>
          <w:sz w:val="24"/>
        </w:rPr>
        <w:t>．日常归还文献（图书、期刊）及新文献（图书、期刊）上架：</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当天归还图书当天必须上架完毕，无</w:t>
      </w:r>
      <w:bookmarkEnd w:id="1"/>
      <w:bookmarkEnd w:id="2"/>
      <w:r>
        <w:rPr>
          <w:rFonts w:ascii="Times New Roman" w:eastAsiaTheme="minorEastAsia" w:hAnsi="Times New Roman" w:cs="Times New Roman"/>
          <w:snapToGrid w:val="0"/>
          <w:kern w:val="0"/>
          <w:sz w:val="24"/>
        </w:rPr>
        <w:t>遗漏、不积压，各类排架误差率均在</w:t>
      </w:r>
      <w:r>
        <w:rPr>
          <w:rFonts w:ascii="Times New Roman" w:eastAsiaTheme="minorEastAsia" w:hAnsi="Times New Roman" w:cs="Times New Roman"/>
          <w:snapToGrid w:val="0"/>
          <w:kern w:val="0"/>
          <w:sz w:val="24"/>
        </w:rPr>
        <w:t>4%</w:t>
      </w:r>
      <w:r>
        <w:rPr>
          <w:rFonts w:ascii="Times New Roman" w:eastAsiaTheme="minorEastAsia" w:hAnsi="Times New Roman" w:cs="Times New Roman"/>
          <w:snapToGrid w:val="0"/>
          <w:kern w:val="0"/>
          <w:sz w:val="24"/>
        </w:rPr>
        <w:t>（含）以下。</w:t>
      </w:r>
    </w:p>
    <w:p w:rsidR="004C1AF2" w:rsidRDefault="004C1AF2" w:rsidP="004C1AF2">
      <w:pPr>
        <w:spacing w:line="440" w:lineRule="exact"/>
        <w:ind w:firstLineChars="200" w:firstLine="482"/>
        <w:rPr>
          <w:rFonts w:ascii="Times New Roman" w:eastAsiaTheme="minorEastAsia" w:hAnsi="Times New Roman" w:cs="Times New Roman"/>
          <w:b/>
          <w:snapToGrid w:val="0"/>
          <w:kern w:val="0"/>
          <w:sz w:val="24"/>
        </w:rPr>
      </w:pPr>
      <w:r>
        <w:rPr>
          <w:rFonts w:ascii="Times New Roman" w:eastAsiaTheme="minorEastAsia" w:hAnsi="Times New Roman" w:cs="Times New Roman"/>
          <w:b/>
          <w:snapToGrid w:val="0"/>
          <w:kern w:val="0"/>
          <w:sz w:val="24"/>
        </w:rPr>
        <w:t>2</w:t>
      </w:r>
      <w:r>
        <w:rPr>
          <w:rFonts w:ascii="Times New Roman" w:eastAsiaTheme="minorEastAsia" w:hAnsi="Times New Roman" w:cs="Times New Roman"/>
          <w:b/>
          <w:snapToGrid w:val="0"/>
          <w:kern w:val="0"/>
          <w:sz w:val="24"/>
        </w:rPr>
        <w:t>．日常文献整架</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调整书架排列图书的密度，使书架每层基本均匀。</w:t>
      </w:r>
    </w:p>
    <w:p w:rsidR="004C1AF2" w:rsidRDefault="004C1AF2" w:rsidP="004C1AF2">
      <w:pPr>
        <w:spacing w:line="440" w:lineRule="exact"/>
        <w:ind w:firstLineChars="200" w:firstLine="482"/>
        <w:rPr>
          <w:rFonts w:ascii="Times New Roman" w:eastAsiaTheme="minorEastAsia" w:hAnsi="Times New Roman" w:cs="Times New Roman"/>
          <w:b/>
          <w:snapToGrid w:val="0"/>
          <w:kern w:val="0"/>
          <w:sz w:val="24"/>
        </w:rPr>
      </w:pPr>
      <w:r>
        <w:rPr>
          <w:rFonts w:ascii="Times New Roman" w:eastAsiaTheme="minorEastAsia" w:hAnsi="Times New Roman" w:cs="Times New Roman"/>
          <w:b/>
          <w:snapToGrid w:val="0"/>
          <w:kern w:val="0"/>
          <w:sz w:val="24"/>
        </w:rPr>
        <w:t>3</w:t>
      </w:r>
      <w:r>
        <w:rPr>
          <w:rFonts w:ascii="Times New Roman" w:eastAsiaTheme="minorEastAsia" w:hAnsi="Times New Roman" w:cs="Times New Roman"/>
          <w:b/>
          <w:snapToGrid w:val="0"/>
          <w:kern w:val="0"/>
          <w:sz w:val="24"/>
        </w:rPr>
        <w:t>．纠架</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各类排架误差率均在</w:t>
      </w:r>
      <w:r>
        <w:rPr>
          <w:rFonts w:ascii="Times New Roman" w:eastAsiaTheme="minorEastAsia" w:hAnsi="Times New Roman" w:cs="Times New Roman"/>
          <w:snapToGrid w:val="0"/>
          <w:kern w:val="0"/>
          <w:sz w:val="24"/>
        </w:rPr>
        <w:t>4%</w:t>
      </w:r>
      <w:r>
        <w:rPr>
          <w:rFonts w:ascii="Times New Roman" w:eastAsiaTheme="minorEastAsia" w:hAnsi="Times New Roman" w:cs="Times New Roman"/>
          <w:snapToGrid w:val="0"/>
          <w:kern w:val="0"/>
          <w:sz w:val="24"/>
        </w:rPr>
        <w:t>（含）以下。</w:t>
      </w:r>
    </w:p>
    <w:p w:rsidR="004C1AF2" w:rsidRDefault="004C1AF2" w:rsidP="004C1AF2">
      <w:pPr>
        <w:spacing w:line="440" w:lineRule="exact"/>
        <w:ind w:firstLineChars="200" w:firstLine="482"/>
        <w:rPr>
          <w:rFonts w:ascii="Times New Roman" w:eastAsiaTheme="minorEastAsia" w:hAnsi="Times New Roman" w:cs="Times New Roman"/>
          <w:b/>
          <w:snapToGrid w:val="0"/>
          <w:kern w:val="0"/>
          <w:sz w:val="24"/>
        </w:rPr>
      </w:pPr>
      <w:r>
        <w:rPr>
          <w:rFonts w:ascii="Times New Roman" w:eastAsiaTheme="minorEastAsia" w:hAnsi="Times New Roman" w:cs="Times New Roman"/>
          <w:b/>
          <w:snapToGrid w:val="0"/>
          <w:kern w:val="0"/>
          <w:sz w:val="24"/>
        </w:rPr>
        <w:t>4</w:t>
      </w:r>
      <w:r>
        <w:rPr>
          <w:rFonts w:ascii="Times New Roman" w:eastAsiaTheme="minorEastAsia" w:hAnsi="Times New Roman" w:cs="Times New Roman"/>
          <w:b/>
          <w:snapToGrid w:val="0"/>
          <w:kern w:val="0"/>
          <w:sz w:val="24"/>
        </w:rPr>
        <w:t>．理架</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要求图书排列整齐，无倒书，</w:t>
      </w:r>
      <w:proofErr w:type="gramStart"/>
      <w:r>
        <w:rPr>
          <w:rFonts w:ascii="Times New Roman" w:eastAsiaTheme="minorEastAsia" w:hAnsi="Times New Roman" w:cs="Times New Roman"/>
          <w:snapToGrid w:val="0"/>
          <w:kern w:val="0"/>
          <w:sz w:val="24"/>
        </w:rPr>
        <w:t>无搁书</w:t>
      </w:r>
      <w:proofErr w:type="gramEnd"/>
      <w:r>
        <w:rPr>
          <w:rFonts w:ascii="Times New Roman" w:eastAsiaTheme="minorEastAsia" w:hAnsi="Times New Roman" w:cs="Times New Roman"/>
          <w:snapToGrid w:val="0"/>
          <w:kern w:val="0"/>
          <w:sz w:val="24"/>
        </w:rPr>
        <w:t>，用书立将图书立起来排放，图书的书标朝外，平放的大开本放在书架的右边，</w:t>
      </w:r>
      <w:proofErr w:type="gramStart"/>
      <w:r>
        <w:rPr>
          <w:rFonts w:ascii="Times New Roman" w:eastAsiaTheme="minorEastAsia" w:hAnsi="Times New Roman" w:cs="Times New Roman"/>
          <w:snapToGrid w:val="0"/>
          <w:kern w:val="0"/>
          <w:sz w:val="24"/>
        </w:rPr>
        <w:t>排书过程</w:t>
      </w:r>
      <w:proofErr w:type="gramEnd"/>
      <w:r>
        <w:rPr>
          <w:rFonts w:ascii="Times New Roman" w:eastAsiaTheme="minorEastAsia" w:hAnsi="Times New Roman" w:cs="Times New Roman"/>
          <w:snapToGrid w:val="0"/>
          <w:kern w:val="0"/>
          <w:sz w:val="24"/>
        </w:rPr>
        <w:t>中发现破损图书会及时提醒馆方及时修补</w:t>
      </w:r>
      <w:r>
        <w:rPr>
          <w:rFonts w:ascii="Times New Roman" w:eastAsiaTheme="minorEastAsia" w:hAnsi="Times New Roman" w:cs="Times New Roman"/>
          <w:snapToGrid w:val="0"/>
          <w:kern w:val="0"/>
          <w:sz w:val="24"/>
        </w:rPr>
        <w:t xml:space="preserve">, </w:t>
      </w:r>
      <w:r>
        <w:rPr>
          <w:rFonts w:ascii="Times New Roman" w:eastAsiaTheme="minorEastAsia" w:hAnsi="Times New Roman" w:cs="Times New Roman"/>
          <w:snapToGrid w:val="0"/>
          <w:kern w:val="0"/>
          <w:sz w:val="24"/>
        </w:rPr>
        <w:t>书架上无遗留书。</w:t>
      </w:r>
    </w:p>
    <w:p w:rsidR="004C1AF2" w:rsidRDefault="004C1AF2" w:rsidP="004C1AF2">
      <w:pPr>
        <w:spacing w:line="440" w:lineRule="exact"/>
        <w:ind w:firstLineChars="200" w:firstLine="482"/>
        <w:rPr>
          <w:ins w:id="3" w:author="胡妤佳" w:date="2022-11-08T17:01:00Z"/>
          <w:rFonts w:ascii="Times New Roman" w:eastAsiaTheme="minorEastAsia" w:hAnsi="Times New Roman" w:cs="Times New Roman"/>
          <w:b/>
          <w:bCs/>
          <w:snapToGrid w:val="0"/>
          <w:kern w:val="0"/>
          <w:sz w:val="24"/>
        </w:rPr>
      </w:pPr>
      <w:r>
        <w:rPr>
          <w:rFonts w:ascii="Times New Roman" w:eastAsiaTheme="minorEastAsia" w:hAnsi="Times New Roman" w:cs="Times New Roman"/>
          <w:b/>
          <w:bCs/>
          <w:snapToGrid w:val="0"/>
          <w:kern w:val="0"/>
          <w:sz w:val="24"/>
        </w:rPr>
        <w:t>5</w:t>
      </w:r>
      <w:r>
        <w:rPr>
          <w:rFonts w:ascii="Times New Roman" w:eastAsiaTheme="minorEastAsia" w:hAnsi="Times New Roman" w:cs="Times New Roman"/>
          <w:snapToGrid w:val="0"/>
          <w:sz w:val="24"/>
          <w:szCs w:val="24"/>
        </w:rPr>
        <w:t>．</w:t>
      </w:r>
      <w:r>
        <w:rPr>
          <w:rFonts w:ascii="Times New Roman" w:eastAsiaTheme="minorEastAsia" w:hAnsi="Times New Roman" w:cs="Times New Roman"/>
          <w:b/>
          <w:bCs/>
          <w:snapToGrid w:val="0"/>
          <w:kern w:val="0"/>
          <w:sz w:val="24"/>
        </w:rPr>
        <w:t>配合与活动</w:t>
      </w:r>
    </w:p>
    <w:p w:rsidR="004C1AF2" w:rsidRDefault="004C1AF2" w:rsidP="004C1AF2">
      <w:pPr>
        <w:numPr>
          <w:ilvl w:val="255"/>
          <w:numId w:val="0"/>
        </w:numPr>
        <w:spacing w:line="440" w:lineRule="exact"/>
        <w:ind w:firstLineChars="200" w:firstLine="480"/>
        <w:rPr>
          <w:rFonts w:ascii="Times New Roman" w:eastAsiaTheme="minorEastAsia" w:hAnsi="Times New Roman" w:cs="Times New Roman"/>
          <w:bCs/>
          <w:sz w:val="24"/>
        </w:rPr>
      </w:pPr>
      <w:r>
        <w:rPr>
          <w:rFonts w:ascii="Times New Roman" w:eastAsiaTheme="minorEastAsia" w:hAnsi="Times New Roman" w:cs="Times New Roman"/>
          <w:bCs/>
          <w:sz w:val="24"/>
        </w:rPr>
        <w:t>积极开展图书馆各类主题活动，发起或配合</w:t>
      </w:r>
      <w:r>
        <w:rPr>
          <w:rFonts w:ascii="Times New Roman" w:eastAsiaTheme="minorEastAsia" w:hAnsi="Times New Roman" w:cs="Times New Roman"/>
          <w:bCs/>
          <w:sz w:val="24"/>
        </w:rPr>
        <w:t>浙江大学医学院附属儿童医院</w:t>
      </w:r>
      <w:r>
        <w:rPr>
          <w:rFonts w:ascii="Times New Roman" w:eastAsiaTheme="minorEastAsia" w:hAnsi="Times New Roman" w:cs="Times New Roman"/>
          <w:bCs/>
          <w:sz w:val="24"/>
        </w:rPr>
        <w:t>活</w:t>
      </w:r>
      <w:r>
        <w:rPr>
          <w:rFonts w:ascii="Times New Roman" w:eastAsiaTheme="minorEastAsia" w:hAnsi="Times New Roman" w:cs="Times New Roman"/>
          <w:bCs/>
          <w:sz w:val="24"/>
        </w:rPr>
        <w:lastRenderedPageBreak/>
        <w:t>动每年不少于</w:t>
      </w:r>
      <w:r>
        <w:rPr>
          <w:rFonts w:ascii="Times New Roman" w:eastAsiaTheme="minorEastAsia" w:hAnsi="Times New Roman" w:cs="Times New Roman"/>
          <w:bCs/>
          <w:sz w:val="24"/>
        </w:rPr>
        <w:t>12</w:t>
      </w:r>
      <w:r>
        <w:rPr>
          <w:rFonts w:ascii="Times New Roman" w:eastAsiaTheme="minorEastAsia" w:hAnsi="Times New Roman" w:cs="Times New Roman"/>
          <w:bCs/>
          <w:sz w:val="24"/>
        </w:rPr>
        <w:t>场次，按时完成</w:t>
      </w:r>
      <w:r>
        <w:rPr>
          <w:rFonts w:ascii="Times New Roman" w:eastAsiaTheme="minorEastAsia" w:hAnsi="Times New Roman" w:cs="Times New Roman"/>
          <w:bCs/>
          <w:sz w:val="24"/>
        </w:rPr>
        <w:t>“</w:t>
      </w:r>
      <w:r>
        <w:rPr>
          <w:rFonts w:ascii="Times New Roman" w:eastAsiaTheme="minorEastAsia" w:hAnsi="Times New Roman" w:cs="Times New Roman"/>
          <w:bCs/>
          <w:sz w:val="24"/>
        </w:rPr>
        <w:t>浙里文化圈</w:t>
      </w:r>
      <w:r>
        <w:rPr>
          <w:rFonts w:ascii="Times New Roman" w:eastAsiaTheme="minorEastAsia" w:hAnsi="Times New Roman" w:cs="Times New Roman"/>
          <w:bCs/>
          <w:sz w:val="24"/>
        </w:rPr>
        <w:t>”</w:t>
      </w:r>
      <w:r>
        <w:rPr>
          <w:rFonts w:ascii="Times New Roman" w:eastAsiaTheme="minorEastAsia" w:hAnsi="Times New Roman" w:cs="Times New Roman"/>
          <w:bCs/>
          <w:sz w:val="24"/>
        </w:rPr>
        <w:t>系统活动录入。</w:t>
      </w:r>
    </w:p>
    <w:p w:rsidR="004C1AF2" w:rsidRDefault="004C1AF2" w:rsidP="004C1AF2">
      <w:pPr>
        <w:spacing w:line="440" w:lineRule="exact"/>
        <w:ind w:firstLineChars="200" w:firstLine="482"/>
        <w:rPr>
          <w:rFonts w:ascii="Times New Roman" w:eastAsiaTheme="minorEastAsia" w:hAnsi="Times New Roman" w:cs="Times New Roman"/>
          <w:b/>
          <w:snapToGrid w:val="0"/>
          <w:kern w:val="0"/>
          <w:sz w:val="24"/>
        </w:rPr>
      </w:pPr>
      <w:r>
        <w:rPr>
          <w:rFonts w:ascii="Times New Roman" w:eastAsiaTheme="minorEastAsia" w:hAnsi="Times New Roman" w:cs="Times New Roman"/>
          <w:b/>
          <w:snapToGrid w:val="0"/>
          <w:kern w:val="0"/>
          <w:sz w:val="24"/>
        </w:rPr>
        <w:t>6</w:t>
      </w:r>
      <w:r>
        <w:rPr>
          <w:rFonts w:ascii="Times New Roman" w:eastAsiaTheme="minorEastAsia" w:hAnsi="Times New Roman" w:cs="Times New Roman"/>
          <w:snapToGrid w:val="0"/>
          <w:sz w:val="24"/>
          <w:szCs w:val="24"/>
        </w:rPr>
        <w:t>．</w:t>
      </w:r>
      <w:r>
        <w:rPr>
          <w:rFonts w:ascii="Times New Roman" w:eastAsiaTheme="minorEastAsia" w:hAnsi="Times New Roman" w:cs="Times New Roman"/>
          <w:b/>
          <w:snapToGrid w:val="0"/>
          <w:kern w:val="0"/>
          <w:sz w:val="24"/>
        </w:rPr>
        <w:t>工作时间及人员保障</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周一</w:t>
      </w:r>
      <w:r>
        <w:rPr>
          <w:rFonts w:ascii="Times New Roman" w:eastAsiaTheme="minorEastAsia" w:hAnsi="Times New Roman" w:cs="Times New Roman"/>
          <w:snapToGrid w:val="0"/>
          <w:kern w:val="0"/>
          <w:sz w:val="24"/>
        </w:rPr>
        <w:t>-</w:t>
      </w:r>
      <w:r>
        <w:rPr>
          <w:rFonts w:ascii="Times New Roman" w:eastAsiaTheme="minorEastAsia" w:hAnsi="Times New Roman" w:cs="Times New Roman"/>
          <w:snapToGrid w:val="0"/>
          <w:kern w:val="0"/>
          <w:sz w:val="24"/>
        </w:rPr>
        <w:t>周五：</w:t>
      </w:r>
      <w:r>
        <w:rPr>
          <w:rFonts w:ascii="Times New Roman" w:eastAsiaTheme="minorEastAsia" w:hAnsi="Times New Roman" w:cs="Times New Roman"/>
          <w:snapToGrid w:val="0"/>
          <w:kern w:val="0"/>
          <w:sz w:val="24"/>
        </w:rPr>
        <w:t>9:00-17:00</w:t>
      </w:r>
      <w:r>
        <w:rPr>
          <w:rFonts w:ascii="Times New Roman" w:eastAsiaTheme="minorEastAsia" w:hAnsi="Times New Roman" w:cs="Times New Roman"/>
          <w:snapToGrid w:val="0"/>
          <w:kern w:val="0"/>
          <w:sz w:val="24"/>
        </w:rPr>
        <w:t>，每日最低工作人员配备为</w:t>
      </w:r>
      <w:r>
        <w:rPr>
          <w:rFonts w:ascii="Times New Roman" w:eastAsiaTheme="minorEastAsia" w:hAnsi="Times New Roman" w:cs="Times New Roman"/>
          <w:snapToGrid w:val="0"/>
          <w:kern w:val="0"/>
          <w:sz w:val="24"/>
        </w:rPr>
        <w:t>1</w:t>
      </w:r>
      <w:r>
        <w:rPr>
          <w:rFonts w:ascii="Times New Roman" w:eastAsiaTheme="minorEastAsia" w:hAnsi="Times New Roman" w:cs="Times New Roman"/>
          <w:snapToGrid w:val="0"/>
          <w:kern w:val="0"/>
          <w:sz w:val="24"/>
        </w:rPr>
        <w:t>人，在特殊情况或</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要求下增加到</w:t>
      </w:r>
      <w:r>
        <w:rPr>
          <w:rFonts w:ascii="Times New Roman" w:eastAsiaTheme="minorEastAsia" w:hAnsi="Times New Roman" w:cs="Times New Roman"/>
          <w:snapToGrid w:val="0"/>
          <w:kern w:val="0"/>
          <w:sz w:val="24"/>
        </w:rPr>
        <w:t>2</w:t>
      </w:r>
      <w:r>
        <w:rPr>
          <w:rFonts w:ascii="Times New Roman" w:eastAsiaTheme="minorEastAsia" w:hAnsi="Times New Roman" w:cs="Times New Roman"/>
          <w:snapToGrid w:val="0"/>
          <w:kern w:val="0"/>
          <w:sz w:val="24"/>
        </w:rPr>
        <w:t>人。如管理员有事请假，须提前告知</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w:t>
      </w:r>
      <w:r>
        <w:rPr>
          <w:rFonts w:ascii="Times New Roman" w:eastAsiaTheme="minorEastAsia" w:hAnsi="Times New Roman" w:cs="Times New Roman"/>
          <w:snapToGrid w:val="0"/>
          <w:kern w:val="0"/>
          <w:sz w:val="24"/>
        </w:rPr>
        <w:t>供应商</w:t>
      </w:r>
      <w:r>
        <w:rPr>
          <w:rFonts w:ascii="Times New Roman" w:eastAsiaTheme="minorEastAsia" w:hAnsi="Times New Roman" w:cs="Times New Roman"/>
          <w:snapToGrid w:val="0"/>
          <w:kern w:val="0"/>
          <w:sz w:val="24"/>
        </w:rPr>
        <w:t>派工作人员顶班或轮班。</w:t>
      </w:r>
    </w:p>
    <w:p w:rsidR="004C1AF2" w:rsidRDefault="004C1AF2" w:rsidP="004C1AF2">
      <w:pPr>
        <w:spacing w:line="440" w:lineRule="exact"/>
        <w:ind w:firstLineChars="200" w:firstLine="482"/>
        <w:rPr>
          <w:rFonts w:ascii="Times New Roman" w:eastAsiaTheme="minorEastAsia" w:hAnsi="Times New Roman" w:cs="Times New Roman"/>
          <w:b/>
          <w:bCs/>
          <w:snapToGrid w:val="0"/>
          <w:kern w:val="0"/>
          <w:sz w:val="24"/>
        </w:rPr>
      </w:pPr>
      <w:r>
        <w:rPr>
          <w:rFonts w:ascii="Times New Roman" w:eastAsiaTheme="minorEastAsia" w:hAnsi="Times New Roman" w:cs="Times New Roman"/>
          <w:b/>
          <w:bCs/>
          <w:snapToGrid w:val="0"/>
          <w:sz w:val="24"/>
          <w:szCs w:val="24"/>
        </w:rPr>
        <w:t>7</w:t>
      </w:r>
      <w:r>
        <w:rPr>
          <w:rFonts w:ascii="Times New Roman" w:eastAsiaTheme="minorEastAsia" w:hAnsi="Times New Roman" w:cs="Times New Roman"/>
          <w:b/>
          <w:bCs/>
          <w:snapToGrid w:val="0"/>
          <w:sz w:val="24"/>
          <w:szCs w:val="24"/>
        </w:rPr>
        <w:t>．</w:t>
      </w:r>
      <w:r>
        <w:rPr>
          <w:rFonts w:ascii="Times New Roman" w:eastAsiaTheme="minorEastAsia" w:hAnsi="Times New Roman" w:cs="Times New Roman"/>
          <w:b/>
          <w:bCs/>
          <w:snapToGrid w:val="0"/>
          <w:kern w:val="0"/>
          <w:sz w:val="24"/>
        </w:rPr>
        <w:t>综合考评</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工作人员及其他业务委托使用人可随时组织对</w:t>
      </w:r>
      <w:r>
        <w:rPr>
          <w:rFonts w:ascii="Times New Roman" w:eastAsiaTheme="minorEastAsia" w:hAnsi="Times New Roman" w:cs="Times New Roman"/>
          <w:snapToGrid w:val="0"/>
          <w:kern w:val="0"/>
          <w:sz w:val="24"/>
        </w:rPr>
        <w:t>供应</w:t>
      </w:r>
      <w:proofErr w:type="gramStart"/>
      <w:r>
        <w:rPr>
          <w:rFonts w:ascii="Times New Roman" w:eastAsiaTheme="minorEastAsia" w:hAnsi="Times New Roman" w:cs="Times New Roman"/>
          <w:snapToGrid w:val="0"/>
          <w:kern w:val="0"/>
          <w:sz w:val="24"/>
        </w:rPr>
        <w:t>商</w:t>
      </w:r>
      <w:r>
        <w:rPr>
          <w:rFonts w:ascii="Times New Roman" w:eastAsiaTheme="minorEastAsia" w:hAnsi="Times New Roman" w:cs="Times New Roman"/>
          <w:snapToGrid w:val="0"/>
          <w:kern w:val="0"/>
          <w:sz w:val="24"/>
        </w:rPr>
        <w:t>业务</w:t>
      </w:r>
      <w:proofErr w:type="gramEnd"/>
      <w:r>
        <w:rPr>
          <w:rFonts w:ascii="Times New Roman" w:eastAsiaTheme="minorEastAsia" w:hAnsi="Times New Roman" w:cs="Times New Roman"/>
          <w:snapToGrid w:val="0"/>
          <w:kern w:val="0"/>
          <w:sz w:val="24"/>
        </w:rPr>
        <w:t>委托服务的综合考评；</w:t>
      </w:r>
    </w:p>
    <w:p w:rsidR="004C1AF2" w:rsidRDefault="004C1AF2" w:rsidP="004C1AF2">
      <w:pPr>
        <w:spacing w:line="440" w:lineRule="exact"/>
        <w:rPr>
          <w:rFonts w:ascii="Times New Roman" w:eastAsiaTheme="minorEastAsia" w:hAnsi="Times New Roman" w:cs="Times New Roman"/>
          <w:b/>
          <w:snapToGrid w:val="0"/>
          <w:kern w:val="0"/>
          <w:sz w:val="24"/>
        </w:rPr>
      </w:pPr>
      <w:bookmarkStart w:id="4" w:name="OLE_LINK9"/>
      <w:bookmarkStart w:id="5" w:name="OLE_LINK10"/>
      <w:r>
        <w:rPr>
          <w:rFonts w:ascii="Times New Roman" w:eastAsiaTheme="minorEastAsia" w:hAnsi="Times New Roman" w:cs="Times New Roman"/>
          <w:b/>
          <w:snapToGrid w:val="0"/>
          <w:kern w:val="0"/>
          <w:sz w:val="24"/>
        </w:rPr>
        <w:t>四</w:t>
      </w:r>
      <w:r>
        <w:rPr>
          <w:rFonts w:ascii="Times New Roman" w:eastAsiaTheme="minorEastAsia" w:hAnsi="Times New Roman" w:cs="Times New Roman"/>
          <w:b/>
          <w:snapToGrid w:val="0"/>
          <w:kern w:val="0"/>
          <w:sz w:val="24"/>
        </w:rPr>
        <w:t>、经营制约</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 xml:space="preserve">1. </w:t>
      </w:r>
      <w:r>
        <w:rPr>
          <w:rFonts w:ascii="Times New Roman" w:eastAsiaTheme="minorEastAsia" w:hAnsi="Times New Roman" w:cs="Times New Roman"/>
          <w:snapToGrid w:val="0"/>
          <w:kern w:val="0"/>
          <w:sz w:val="24"/>
        </w:rPr>
        <w:t>未经</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同意，</w:t>
      </w:r>
      <w:r>
        <w:rPr>
          <w:rFonts w:ascii="Times New Roman" w:eastAsiaTheme="minorEastAsia" w:hAnsi="Times New Roman" w:cs="Times New Roman"/>
          <w:snapToGrid w:val="0"/>
          <w:kern w:val="0"/>
          <w:sz w:val="24"/>
        </w:rPr>
        <w:t>供应商</w:t>
      </w:r>
      <w:r>
        <w:rPr>
          <w:rFonts w:ascii="Times New Roman" w:eastAsiaTheme="minorEastAsia" w:hAnsi="Times New Roman" w:cs="Times New Roman"/>
          <w:snapToGrid w:val="0"/>
          <w:kern w:val="0"/>
          <w:sz w:val="24"/>
        </w:rPr>
        <w:t>不得在委托管理区域内从事商业广告活动，</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有权依照</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相关的规定责令</w:t>
      </w:r>
      <w:r>
        <w:rPr>
          <w:rFonts w:ascii="Times New Roman" w:eastAsiaTheme="minorEastAsia" w:hAnsi="Times New Roman" w:cs="Times New Roman"/>
          <w:snapToGrid w:val="0"/>
          <w:kern w:val="0"/>
          <w:sz w:val="24"/>
        </w:rPr>
        <w:t>供应商</w:t>
      </w:r>
      <w:r>
        <w:rPr>
          <w:rFonts w:ascii="Times New Roman" w:eastAsiaTheme="minorEastAsia" w:hAnsi="Times New Roman" w:cs="Times New Roman"/>
          <w:snapToGrid w:val="0"/>
          <w:kern w:val="0"/>
          <w:sz w:val="24"/>
        </w:rPr>
        <w:t>限期改正；</w:t>
      </w:r>
      <w:r>
        <w:rPr>
          <w:rFonts w:ascii="Times New Roman" w:eastAsiaTheme="minorEastAsia" w:hAnsi="Times New Roman" w:cs="Times New Roman"/>
          <w:snapToGrid w:val="0"/>
          <w:kern w:val="0"/>
          <w:sz w:val="24"/>
        </w:rPr>
        <w:t>供应商</w:t>
      </w:r>
      <w:r>
        <w:rPr>
          <w:rFonts w:ascii="Times New Roman" w:eastAsiaTheme="minorEastAsia" w:hAnsi="Times New Roman" w:cs="Times New Roman"/>
          <w:snapToGrid w:val="0"/>
          <w:kern w:val="0"/>
          <w:sz w:val="24"/>
        </w:rPr>
        <w:t>在委托管理区域内发布的宣传须事先经</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审核同意后方可发布；</w:t>
      </w:r>
    </w:p>
    <w:p w:rsidR="004C1AF2" w:rsidRDefault="004C1AF2" w:rsidP="004C1AF2">
      <w:pPr>
        <w:spacing w:line="440" w:lineRule="exact"/>
        <w:ind w:firstLineChars="200" w:firstLine="480"/>
        <w:rPr>
          <w:rFonts w:ascii="Times New Roman" w:eastAsiaTheme="minorEastAsia" w:hAnsi="Times New Roman" w:cs="Times New Roman"/>
          <w:snapToGrid w:val="0"/>
          <w:kern w:val="0"/>
          <w:sz w:val="24"/>
        </w:rPr>
      </w:pPr>
      <w:r>
        <w:rPr>
          <w:rFonts w:ascii="Times New Roman" w:eastAsiaTheme="minorEastAsia" w:hAnsi="Times New Roman" w:cs="Times New Roman"/>
          <w:snapToGrid w:val="0"/>
          <w:kern w:val="0"/>
          <w:sz w:val="24"/>
        </w:rPr>
        <w:t xml:space="preserve">2. </w:t>
      </w:r>
      <w:r>
        <w:rPr>
          <w:rFonts w:ascii="Times New Roman" w:eastAsiaTheme="minorEastAsia" w:hAnsi="Times New Roman" w:cs="Times New Roman"/>
          <w:snapToGrid w:val="0"/>
          <w:kern w:val="0"/>
          <w:sz w:val="24"/>
        </w:rPr>
        <w:t>供应商</w:t>
      </w:r>
      <w:r>
        <w:rPr>
          <w:rFonts w:ascii="Times New Roman" w:eastAsiaTheme="minorEastAsia" w:hAnsi="Times New Roman" w:cs="Times New Roman"/>
          <w:snapToGrid w:val="0"/>
          <w:kern w:val="0"/>
          <w:sz w:val="24"/>
        </w:rPr>
        <w:t>不得以</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的名义从事任何经济活动，且由此发生的一切债权、债务与</w:t>
      </w:r>
      <w:r>
        <w:rPr>
          <w:rFonts w:ascii="Times New Roman" w:eastAsiaTheme="minorEastAsia" w:hAnsi="Times New Roman" w:cs="Times New Roman"/>
          <w:snapToGrid w:val="0"/>
          <w:kern w:val="0"/>
          <w:sz w:val="24"/>
        </w:rPr>
        <w:t>浙江大学医学院附属儿童医院</w:t>
      </w:r>
      <w:r>
        <w:rPr>
          <w:rFonts w:ascii="Times New Roman" w:eastAsiaTheme="minorEastAsia" w:hAnsi="Times New Roman" w:cs="Times New Roman"/>
          <w:snapToGrid w:val="0"/>
          <w:kern w:val="0"/>
          <w:sz w:val="24"/>
        </w:rPr>
        <w:t>无关。</w:t>
      </w:r>
      <w:bookmarkStart w:id="6" w:name="_GoBack"/>
      <w:bookmarkEnd w:id="4"/>
      <w:bookmarkEnd w:id="5"/>
      <w:bookmarkEnd w:id="6"/>
    </w:p>
    <w:sectPr w:rsidR="004C1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52" w:rsidRDefault="00543052" w:rsidP="002E0513">
      <w:r>
        <w:separator/>
      </w:r>
    </w:p>
  </w:endnote>
  <w:endnote w:type="continuationSeparator" w:id="0">
    <w:p w:rsidR="00543052" w:rsidRDefault="00543052" w:rsidP="002E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52" w:rsidRDefault="00543052" w:rsidP="002E0513">
      <w:r>
        <w:separator/>
      </w:r>
    </w:p>
  </w:footnote>
  <w:footnote w:type="continuationSeparator" w:id="0">
    <w:p w:rsidR="00543052" w:rsidRDefault="00543052" w:rsidP="002E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9D"/>
    <w:rsid w:val="000F3FD1"/>
    <w:rsid w:val="0019246C"/>
    <w:rsid w:val="002E0513"/>
    <w:rsid w:val="00302A81"/>
    <w:rsid w:val="004C1AF2"/>
    <w:rsid w:val="00543052"/>
    <w:rsid w:val="00DA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13"/>
    <w:pPr>
      <w:widowControl w:val="0"/>
      <w:jc w:val="both"/>
    </w:pPr>
    <w:rPr>
      <w:rFonts w:eastAsia="仿宋"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513"/>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2E0513"/>
    <w:rPr>
      <w:sz w:val="18"/>
      <w:szCs w:val="18"/>
    </w:rPr>
  </w:style>
  <w:style w:type="paragraph" w:styleId="a4">
    <w:name w:val="footer"/>
    <w:basedOn w:val="a"/>
    <w:link w:val="Char0"/>
    <w:uiPriority w:val="99"/>
    <w:unhideWhenUsed/>
    <w:rsid w:val="002E0513"/>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2E05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13"/>
    <w:pPr>
      <w:widowControl w:val="0"/>
      <w:jc w:val="both"/>
    </w:pPr>
    <w:rPr>
      <w:rFonts w:eastAsia="仿宋"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0513"/>
    <w:pPr>
      <w:pBdr>
        <w:bottom w:val="single" w:sz="6" w:space="1" w:color="auto"/>
      </w:pBdr>
      <w:tabs>
        <w:tab w:val="center" w:pos="4153"/>
        <w:tab w:val="right" w:pos="8306"/>
      </w:tabs>
      <w:snapToGrid w:val="0"/>
      <w:jc w:val="center"/>
    </w:pPr>
    <w:rPr>
      <w:rFonts w:eastAsiaTheme="minorEastAsia" w:cstheme="minorBidi"/>
      <w:sz w:val="18"/>
      <w:szCs w:val="18"/>
    </w:rPr>
  </w:style>
  <w:style w:type="character" w:customStyle="1" w:styleId="Char">
    <w:name w:val="页眉 Char"/>
    <w:basedOn w:val="a0"/>
    <w:link w:val="a3"/>
    <w:uiPriority w:val="99"/>
    <w:rsid w:val="002E0513"/>
    <w:rPr>
      <w:sz w:val="18"/>
      <w:szCs w:val="18"/>
    </w:rPr>
  </w:style>
  <w:style w:type="paragraph" w:styleId="a4">
    <w:name w:val="footer"/>
    <w:basedOn w:val="a"/>
    <w:link w:val="Char0"/>
    <w:uiPriority w:val="99"/>
    <w:unhideWhenUsed/>
    <w:rsid w:val="002E0513"/>
    <w:pPr>
      <w:tabs>
        <w:tab w:val="center" w:pos="4153"/>
        <w:tab w:val="right" w:pos="8306"/>
      </w:tabs>
      <w:snapToGrid w:val="0"/>
      <w:jc w:val="left"/>
    </w:pPr>
    <w:rPr>
      <w:rFonts w:eastAsiaTheme="minorEastAsia" w:cstheme="minorBidi"/>
      <w:sz w:val="18"/>
      <w:szCs w:val="18"/>
    </w:rPr>
  </w:style>
  <w:style w:type="character" w:customStyle="1" w:styleId="Char0">
    <w:name w:val="页脚 Char"/>
    <w:basedOn w:val="a0"/>
    <w:link w:val="a4"/>
    <w:uiPriority w:val="99"/>
    <w:rsid w:val="002E05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2024-10-28T07:58:00Z</dcterms:created>
  <dcterms:modified xsi:type="dcterms:W3CDTF">2024-10-28T08:09:00Z</dcterms:modified>
</cp:coreProperties>
</file>